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F4C28A" w14:textId="08B05F80" w:rsidR="00786064" w:rsidRPr="007A0913" w:rsidDel="00997330" w:rsidRDefault="00884DEA">
      <w:pPr>
        <w:pStyle w:val="Corpodetexto"/>
        <w:rPr>
          <w:del w:id="0" w:author="elano arruda" w:date="2025-10-07T09:47:00Z" w16du:dateUtc="2025-10-07T12:47:00Z"/>
          <w:rFonts w:ascii="Arial" w:hAnsi="Arial" w:cs="Arial"/>
          <w:sz w:val="24"/>
          <w:szCs w:val="24"/>
        </w:rPr>
      </w:pPr>
      <w:del w:id="1" w:author="elano arruda" w:date="2025-10-07T09:47:00Z" w16du:dateUtc="2025-10-07T12:47:00Z">
        <w:r w:rsidRPr="007A0913" w:rsidDel="00997330">
          <w:rPr>
            <w:rFonts w:ascii="Arial" w:hAnsi="Arial" w:cs="Arial"/>
            <w:noProof/>
            <w:sz w:val="24"/>
            <w:szCs w:val="24"/>
          </w:rPr>
          <w:drawing>
            <wp:inline distT="0" distB="0" distL="0" distR="0" wp14:anchorId="6EF928C3" wp14:editId="7B4B3A47">
              <wp:extent cx="685800" cy="78105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81050"/>
                      </a:xfrm>
                      <a:prstGeom prst="rect">
                        <a:avLst/>
                      </a:prstGeom>
                      <a:solidFill>
                        <a:srgbClr val="FFFFFF"/>
                      </a:solidFill>
                      <a:ln>
                        <a:noFill/>
                      </a:ln>
                    </pic:spPr>
                  </pic:pic>
                </a:graphicData>
              </a:graphic>
            </wp:inline>
          </w:drawing>
        </w:r>
      </w:del>
    </w:p>
    <w:p w14:paraId="21D7E919" w14:textId="1AF89A6D" w:rsidR="00786064" w:rsidRPr="007A0913" w:rsidDel="00997330" w:rsidRDefault="00786064">
      <w:pPr>
        <w:pStyle w:val="Corpodetexto"/>
        <w:rPr>
          <w:del w:id="2" w:author="elano arruda" w:date="2025-10-07T09:47:00Z" w16du:dateUtc="2025-10-07T12:47:00Z"/>
          <w:rFonts w:ascii="Arial" w:hAnsi="Arial" w:cs="Arial"/>
          <w:sz w:val="24"/>
          <w:szCs w:val="24"/>
        </w:rPr>
      </w:pPr>
      <w:del w:id="3" w:author="elano arruda" w:date="2025-10-07T09:47:00Z" w16du:dateUtc="2025-10-07T12:47:00Z">
        <w:r w:rsidRPr="007A0913" w:rsidDel="00997330">
          <w:rPr>
            <w:rFonts w:ascii="Arial" w:hAnsi="Arial" w:cs="Arial"/>
            <w:sz w:val="24"/>
            <w:szCs w:val="24"/>
          </w:rPr>
          <w:delText xml:space="preserve">                                </w:delText>
        </w:r>
      </w:del>
    </w:p>
    <w:p w14:paraId="73162A10" w14:textId="62674777" w:rsidR="00786064" w:rsidRPr="007A0913" w:rsidDel="00997330" w:rsidRDefault="00786064">
      <w:pPr>
        <w:pStyle w:val="Corpodetexto"/>
        <w:rPr>
          <w:del w:id="4" w:author="elano arruda" w:date="2025-10-07T09:47:00Z" w16du:dateUtc="2025-10-07T12:47:00Z"/>
          <w:rFonts w:ascii="Arial" w:hAnsi="Arial" w:cs="Arial"/>
          <w:sz w:val="24"/>
          <w:szCs w:val="24"/>
        </w:rPr>
      </w:pPr>
      <w:del w:id="5" w:author="elano arruda" w:date="2025-10-07T09:47:00Z" w16du:dateUtc="2025-10-07T12:47:00Z">
        <w:r w:rsidRPr="007A0913" w:rsidDel="00997330">
          <w:rPr>
            <w:rFonts w:ascii="Arial" w:hAnsi="Arial" w:cs="Arial"/>
            <w:sz w:val="24"/>
            <w:szCs w:val="24"/>
          </w:rPr>
          <w:delText>UNIVERSIDADE FEDERAL DO CEARÁ</w:delText>
        </w:r>
      </w:del>
    </w:p>
    <w:p w14:paraId="34589AAE" w14:textId="0425D75D" w:rsidR="00075FB7" w:rsidRPr="007A0913" w:rsidDel="00997330" w:rsidRDefault="00786064">
      <w:pPr>
        <w:pStyle w:val="Corpodetexto"/>
        <w:rPr>
          <w:del w:id="6" w:author="elano arruda" w:date="2025-10-07T09:47:00Z" w16du:dateUtc="2025-10-07T12:47:00Z"/>
          <w:rFonts w:ascii="Arial" w:hAnsi="Arial" w:cs="Arial"/>
          <w:sz w:val="24"/>
          <w:szCs w:val="24"/>
        </w:rPr>
      </w:pPr>
      <w:del w:id="7" w:author="elano arruda" w:date="2025-10-07T09:47:00Z" w16du:dateUtc="2025-10-07T12:47:00Z">
        <w:r w:rsidRPr="007A0913" w:rsidDel="00997330">
          <w:rPr>
            <w:rFonts w:ascii="Arial" w:hAnsi="Arial" w:cs="Arial"/>
            <w:sz w:val="24"/>
            <w:szCs w:val="24"/>
          </w:rPr>
          <w:delText>PROGRAMA DE PÓS-GRADUAÇÃO EM ECONOMIA</w:delText>
        </w:r>
      </w:del>
    </w:p>
    <w:p w14:paraId="4632CA38" w14:textId="4D708C4A" w:rsidR="00786064" w:rsidRPr="007A0913" w:rsidDel="00997330" w:rsidRDefault="00786064">
      <w:pPr>
        <w:pStyle w:val="Corpodetexto"/>
        <w:rPr>
          <w:del w:id="8" w:author="elano arruda" w:date="2025-10-07T09:47:00Z" w16du:dateUtc="2025-10-07T12:47:00Z"/>
          <w:rFonts w:ascii="Arial" w:hAnsi="Arial" w:cs="Arial"/>
          <w:sz w:val="24"/>
          <w:szCs w:val="24"/>
        </w:rPr>
      </w:pPr>
      <w:del w:id="9" w:author="elano arruda" w:date="2025-10-07T09:47:00Z" w16du:dateUtc="2025-10-07T12:47:00Z">
        <w:r w:rsidRPr="007A0913" w:rsidDel="00997330">
          <w:rPr>
            <w:rFonts w:ascii="Arial" w:hAnsi="Arial" w:cs="Arial"/>
            <w:sz w:val="24"/>
            <w:szCs w:val="24"/>
          </w:rPr>
          <w:delText xml:space="preserve">EDITAL Nº </w:delText>
        </w:r>
        <w:r w:rsidR="00420AA0" w:rsidRPr="007A0913" w:rsidDel="00997330">
          <w:rPr>
            <w:rFonts w:ascii="Arial" w:hAnsi="Arial" w:cs="Arial"/>
            <w:sz w:val="24"/>
            <w:szCs w:val="24"/>
          </w:rPr>
          <w:delText>0</w:delText>
        </w:r>
        <w:r w:rsidR="00BB7019" w:rsidRPr="00E32D2D" w:rsidDel="00997330">
          <w:rPr>
            <w:rFonts w:ascii="Arial" w:hAnsi="Arial" w:cs="Arial"/>
            <w:sz w:val="24"/>
            <w:szCs w:val="24"/>
          </w:rPr>
          <w:delText>3</w:delText>
        </w:r>
      </w:del>
      <w:ins w:id="10" w:author="Márcia" w:date="2025-09-25T14:12:00Z">
        <w:del w:id="11" w:author="elano arruda" w:date="2025-10-07T09:47:00Z" w16du:dateUtc="2025-10-07T12:47:00Z">
          <w:r w:rsidR="003100F2" w:rsidDel="00997330">
            <w:rPr>
              <w:rFonts w:ascii="Arial" w:hAnsi="Arial" w:cs="Arial"/>
              <w:sz w:val="24"/>
              <w:szCs w:val="24"/>
            </w:rPr>
            <w:delText>3</w:delText>
          </w:r>
        </w:del>
      </w:ins>
      <w:del w:id="12" w:author="elano arruda" w:date="2025-10-07T09:47:00Z" w16du:dateUtc="2025-10-07T12:47:00Z">
        <w:r w:rsidR="00E541E1" w:rsidRPr="007A0913" w:rsidDel="00997330">
          <w:rPr>
            <w:rFonts w:ascii="Arial" w:hAnsi="Arial" w:cs="Arial"/>
            <w:sz w:val="24"/>
            <w:szCs w:val="24"/>
          </w:rPr>
          <w:delText>/</w:delText>
        </w:r>
        <w:r w:rsidR="00420AA0" w:rsidRPr="007A0913" w:rsidDel="00997330">
          <w:rPr>
            <w:rFonts w:ascii="Arial" w:hAnsi="Arial" w:cs="Arial"/>
            <w:sz w:val="24"/>
            <w:szCs w:val="24"/>
          </w:rPr>
          <w:delText>20</w:delText>
        </w:r>
        <w:r w:rsidR="00BA7B6A" w:rsidRPr="007A0913" w:rsidDel="00997330">
          <w:rPr>
            <w:rFonts w:ascii="Arial" w:hAnsi="Arial" w:cs="Arial"/>
            <w:sz w:val="24"/>
            <w:szCs w:val="24"/>
          </w:rPr>
          <w:delText>2</w:delText>
        </w:r>
        <w:r w:rsidR="00BB7019" w:rsidRPr="007A0913" w:rsidDel="00997330">
          <w:rPr>
            <w:rFonts w:ascii="Arial" w:hAnsi="Arial" w:cs="Arial"/>
            <w:sz w:val="24"/>
            <w:szCs w:val="24"/>
          </w:rPr>
          <w:delText>4</w:delText>
        </w:r>
      </w:del>
      <w:ins w:id="13" w:author="Márcia" w:date="2025-09-25T13:42:00Z">
        <w:del w:id="14" w:author="elano arruda" w:date="2025-10-07T09:47:00Z" w16du:dateUtc="2025-10-07T12:47:00Z">
          <w:r w:rsidR="00E22280" w:rsidDel="00997330">
            <w:rPr>
              <w:rFonts w:ascii="Arial" w:hAnsi="Arial" w:cs="Arial"/>
              <w:sz w:val="24"/>
              <w:szCs w:val="24"/>
            </w:rPr>
            <w:delText>5</w:delText>
          </w:r>
        </w:del>
      </w:ins>
      <w:del w:id="15" w:author="elano arruda" w:date="2025-10-07T09:47:00Z" w16du:dateUtc="2025-10-07T12:47:00Z">
        <w:r w:rsidRPr="007A0913" w:rsidDel="00997330">
          <w:rPr>
            <w:rFonts w:ascii="Arial" w:hAnsi="Arial" w:cs="Arial"/>
            <w:sz w:val="24"/>
            <w:szCs w:val="24"/>
          </w:rPr>
          <w:delText xml:space="preserve"> – SELEÇÃO PARA </w:delText>
        </w:r>
        <w:r w:rsidR="003330CE" w:rsidRPr="007A0913" w:rsidDel="00997330">
          <w:rPr>
            <w:rFonts w:ascii="Arial" w:hAnsi="Arial" w:cs="Arial"/>
            <w:sz w:val="24"/>
            <w:szCs w:val="24"/>
          </w:rPr>
          <w:delText>DOUTORADO</w:delText>
        </w:r>
        <w:r w:rsidR="002F594F" w:rsidRPr="007A0913" w:rsidDel="00997330">
          <w:rPr>
            <w:rFonts w:ascii="Arial" w:hAnsi="Arial" w:cs="Arial"/>
            <w:sz w:val="24"/>
            <w:szCs w:val="24"/>
          </w:rPr>
          <w:delText xml:space="preserve"> 202</w:delText>
        </w:r>
        <w:r w:rsidR="00BB7019" w:rsidRPr="007A0913" w:rsidDel="00997330">
          <w:rPr>
            <w:rFonts w:ascii="Arial" w:hAnsi="Arial" w:cs="Arial"/>
            <w:sz w:val="24"/>
            <w:szCs w:val="24"/>
          </w:rPr>
          <w:delText>5</w:delText>
        </w:r>
      </w:del>
      <w:ins w:id="16" w:author="Márcia" w:date="2025-09-25T13:42:00Z">
        <w:del w:id="17" w:author="elano arruda" w:date="2025-10-07T09:47:00Z" w16du:dateUtc="2025-10-07T12:47:00Z">
          <w:r w:rsidR="00E22280" w:rsidDel="00997330">
            <w:rPr>
              <w:rFonts w:ascii="Arial" w:hAnsi="Arial" w:cs="Arial"/>
              <w:sz w:val="24"/>
              <w:szCs w:val="24"/>
            </w:rPr>
            <w:delText>6</w:delText>
          </w:r>
        </w:del>
      </w:ins>
      <w:del w:id="18" w:author="elano arruda" w:date="2025-10-07T09:47:00Z" w16du:dateUtc="2025-10-07T12:47:00Z">
        <w:r w:rsidR="002F594F" w:rsidRPr="007A0913" w:rsidDel="00997330">
          <w:rPr>
            <w:rFonts w:ascii="Arial" w:hAnsi="Arial" w:cs="Arial"/>
            <w:sz w:val="24"/>
            <w:szCs w:val="24"/>
          </w:rPr>
          <w:delText>.</w:delText>
        </w:r>
        <w:r w:rsidR="00AC68F4" w:rsidRPr="007A0913" w:rsidDel="00997330">
          <w:rPr>
            <w:rFonts w:ascii="Arial" w:hAnsi="Arial" w:cs="Arial"/>
            <w:sz w:val="24"/>
            <w:szCs w:val="24"/>
          </w:rPr>
          <w:delText>1</w:delText>
        </w:r>
      </w:del>
    </w:p>
    <w:p w14:paraId="2584AB59" w14:textId="71C2C1A1" w:rsidR="00786064" w:rsidRPr="007A0913" w:rsidDel="00997330" w:rsidRDefault="00786064">
      <w:pPr>
        <w:jc w:val="both"/>
        <w:rPr>
          <w:del w:id="19" w:author="elano arruda" w:date="2025-10-07T09:47:00Z" w16du:dateUtc="2025-10-07T12:47:00Z"/>
          <w:rFonts w:ascii="Arial" w:hAnsi="Arial" w:cs="Arial"/>
          <w:lang w:val="pt-BR"/>
        </w:rPr>
      </w:pPr>
    </w:p>
    <w:p w14:paraId="6DAE4979" w14:textId="468A4691" w:rsidR="00786064" w:rsidRPr="007A0913" w:rsidDel="00997330" w:rsidRDefault="00786064">
      <w:pPr>
        <w:ind w:firstLine="709"/>
        <w:jc w:val="both"/>
        <w:rPr>
          <w:del w:id="20" w:author="elano arruda" w:date="2025-10-07T09:47:00Z" w16du:dateUtc="2025-10-07T12:47:00Z"/>
          <w:rFonts w:ascii="Arial" w:hAnsi="Arial" w:cs="Arial"/>
        </w:rPr>
      </w:pPr>
      <w:del w:id="21" w:author="elano arruda" w:date="2025-10-07T09:47:00Z" w16du:dateUtc="2025-10-07T12:47:00Z">
        <w:r w:rsidRPr="007A0913" w:rsidDel="00997330">
          <w:rPr>
            <w:rFonts w:ascii="Arial" w:hAnsi="Arial" w:cs="Arial"/>
          </w:rPr>
          <w:delText xml:space="preserve">A Coordenação do Programa de Pós-Graduação em Economia da Universidade Federal do Ceará – CAEN/UFC comunica a abertura do edital de seleção para o Curso de </w:delText>
        </w:r>
        <w:r w:rsidR="003330CE" w:rsidRPr="007A0913" w:rsidDel="00997330">
          <w:rPr>
            <w:rFonts w:ascii="Arial" w:hAnsi="Arial" w:cs="Arial"/>
          </w:rPr>
          <w:delText>Doutorado</w:delText>
        </w:r>
        <w:r w:rsidR="00BA7B6A" w:rsidRPr="007A0913" w:rsidDel="00997330">
          <w:rPr>
            <w:rFonts w:ascii="Arial" w:hAnsi="Arial" w:cs="Arial"/>
          </w:rPr>
          <w:delText xml:space="preserve"> em Economia</w:delText>
        </w:r>
        <w:r w:rsidR="002F594F" w:rsidRPr="007A0913" w:rsidDel="00997330">
          <w:rPr>
            <w:rFonts w:ascii="Arial" w:hAnsi="Arial" w:cs="Arial"/>
          </w:rPr>
          <w:delText>, semestre 202</w:delText>
        </w:r>
        <w:r w:rsidR="00BB7019" w:rsidRPr="007A0913" w:rsidDel="00997330">
          <w:rPr>
            <w:rFonts w:ascii="Arial" w:hAnsi="Arial" w:cs="Arial"/>
          </w:rPr>
          <w:delText>5</w:delText>
        </w:r>
      </w:del>
      <w:ins w:id="22" w:author="Márcia" w:date="2025-09-25T13:42:00Z">
        <w:del w:id="23" w:author="elano arruda" w:date="2025-10-07T09:47:00Z" w16du:dateUtc="2025-10-07T12:47:00Z">
          <w:r w:rsidR="00086E0E" w:rsidDel="00997330">
            <w:rPr>
              <w:rFonts w:ascii="Arial" w:hAnsi="Arial" w:cs="Arial"/>
            </w:rPr>
            <w:delText>6</w:delText>
          </w:r>
        </w:del>
      </w:ins>
      <w:del w:id="24" w:author="elano arruda" w:date="2025-10-07T09:47:00Z" w16du:dateUtc="2025-10-07T12:47:00Z">
        <w:r w:rsidR="00AC68F4" w:rsidRPr="007A0913" w:rsidDel="00997330">
          <w:rPr>
            <w:rFonts w:ascii="Arial" w:hAnsi="Arial" w:cs="Arial"/>
          </w:rPr>
          <w:delText>.1</w:delText>
        </w:r>
        <w:r w:rsidR="00BF1AF9" w:rsidRPr="007A0913" w:rsidDel="00997330">
          <w:rPr>
            <w:rFonts w:ascii="Arial" w:hAnsi="Arial" w:cs="Arial"/>
          </w:rPr>
          <w:delText>.</w:delText>
        </w:r>
      </w:del>
    </w:p>
    <w:p w14:paraId="5245A67C" w14:textId="41C21446" w:rsidR="006C4C7D" w:rsidRPr="007A0913" w:rsidDel="00997330" w:rsidRDefault="006C4C7D">
      <w:pPr>
        <w:ind w:firstLine="709"/>
        <w:jc w:val="both"/>
        <w:rPr>
          <w:del w:id="25" w:author="elano arruda" w:date="2025-10-07T09:47:00Z" w16du:dateUtc="2025-10-07T12:47:00Z"/>
          <w:rFonts w:ascii="Arial" w:hAnsi="Arial" w:cs="Arial"/>
        </w:rPr>
      </w:pPr>
    </w:p>
    <w:p w14:paraId="5510C2E1" w14:textId="7DFB351F" w:rsidR="006C4C7D" w:rsidRPr="007A0913" w:rsidDel="00997330" w:rsidRDefault="006C4C7D" w:rsidP="006C4C7D">
      <w:pPr>
        <w:ind w:firstLine="709"/>
        <w:jc w:val="both"/>
        <w:rPr>
          <w:del w:id="26" w:author="elano arruda" w:date="2025-10-07T09:47:00Z" w16du:dateUtc="2025-10-07T12:47:00Z"/>
          <w:rFonts w:ascii="Arial" w:hAnsi="Arial" w:cs="Arial"/>
          <w:color w:val="000000"/>
        </w:rPr>
      </w:pPr>
      <w:del w:id="27" w:author="elano arruda" w:date="2025-10-07T09:47:00Z" w16du:dateUtc="2025-10-07T12:47:00Z">
        <w:r w:rsidRPr="007A0913" w:rsidDel="00997330">
          <w:rPr>
            <w:rFonts w:ascii="Arial" w:hAnsi="Arial" w:cs="Arial"/>
          </w:rPr>
          <w:delText xml:space="preserve">O processo seletivo será regido por este Edital e a Resolução Nº 14/CEPE, de 16 de outubro de 2013, da Universidade Federal do Ceará, disponível no site: </w:delText>
        </w:r>
        <w:r w:rsidDel="00997330">
          <w:fldChar w:fldCharType="begin"/>
        </w:r>
        <w:r w:rsidDel="00997330">
          <w:delInstrText>HYPERLINK "http://www.ufc.br/images/_files/a_universidade/cepe/resolucao_cepe_2013/resolucao14_cepe_2013.pdf"</w:delInstrText>
        </w:r>
        <w:r w:rsidDel="00997330">
          <w:fldChar w:fldCharType="separate"/>
        </w:r>
        <w:r w:rsidRPr="007A0913" w:rsidDel="00997330">
          <w:rPr>
            <w:rStyle w:val="Hyperlink"/>
            <w:rFonts w:ascii="Arial" w:hAnsi="Arial" w:cs="Arial"/>
          </w:rPr>
          <w:delText>http://www.ufc.br/images/_files/a_universidade/cepe/resolucao_cepe_2013/resolucao14_cepe_2013.pdf</w:delText>
        </w:r>
        <w:r w:rsidDel="00997330">
          <w:fldChar w:fldCharType="end"/>
        </w:r>
        <w:r w:rsidRPr="007A0913" w:rsidDel="00997330">
          <w:rPr>
            <w:rStyle w:val="Hyperlink"/>
            <w:rFonts w:ascii="Arial" w:hAnsi="Arial" w:cs="Arial"/>
            <w:color w:val="000000"/>
            <w:u w:val="none"/>
          </w:rPr>
          <w:delText>.</w:delText>
        </w:r>
      </w:del>
    </w:p>
    <w:p w14:paraId="7F1117C9" w14:textId="2931D2D6" w:rsidR="006C4C7D" w:rsidRPr="007A0913" w:rsidDel="00997330" w:rsidRDefault="006C4C7D" w:rsidP="006C4C7D">
      <w:pPr>
        <w:rPr>
          <w:del w:id="28" w:author="elano arruda" w:date="2025-10-07T09:47:00Z" w16du:dateUtc="2025-10-07T12:47:00Z"/>
          <w:rFonts w:ascii="Arial" w:hAnsi="Arial" w:cs="Arial"/>
          <w:b/>
        </w:rPr>
      </w:pPr>
    </w:p>
    <w:p w14:paraId="4DCA895B" w14:textId="777216DC" w:rsidR="006C4C7D" w:rsidRPr="007A0913" w:rsidDel="00997330" w:rsidRDefault="006C4C7D" w:rsidP="004D0B1B">
      <w:pPr>
        <w:rPr>
          <w:del w:id="29" w:author="elano arruda" w:date="2025-10-07T09:47:00Z" w16du:dateUtc="2025-10-07T12:47:00Z"/>
          <w:rFonts w:ascii="Arial" w:hAnsi="Arial" w:cs="Arial"/>
          <w:b/>
        </w:rPr>
      </w:pPr>
    </w:p>
    <w:p w14:paraId="6E045454" w14:textId="367508B1" w:rsidR="004D0B1B" w:rsidRPr="007A0913" w:rsidDel="00997330" w:rsidRDefault="004D0B1B" w:rsidP="004D0B1B">
      <w:pPr>
        <w:rPr>
          <w:del w:id="30" w:author="elano arruda" w:date="2025-10-07T09:47:00Z" w16du:dateUtc="2025-10-07T12:47:00Z"/>
          <w:rFonts w:ascii="Arial" w:hAnsi="Arial" w:cs="Arial"/>
          <w:b/>
          <w:lang w:val="pt-BR"/>
        </w:rPr>
      </w:pPr>
      <w:del w:id="31" w:author="elano arruda" w:date="2025-10-07T09:47:00Z" w16du:dateUtc="2025-10-07T12:47:00Z">
        <w:r w:rsidRPr="007A0913" w:rsidDel="00997330">
          <w:rPr>
            <w:rFonts w:ascii="Arial" w:hAnsi="Arial" w:cs="Arial"/>
            <w:b/>
            <w:lang w:val="pt-BR"/>
          </w:rPr>
          <w:delText>1 DISPOSIÇÕES GERAIS</w:delText>
        </w:r>
      </w:del>
    </w:p>
    <w:p w14:paraId="3724066A" w14:textId="42DB3C73" w:rsidR="004D0B1B" w:rsidRPr="007A0913" w:rsidDel="00997330" w:rsidRDefault="004D0B1B" w:rsidP="004D0B1B">
      <w:pPr>
        <w:rPr>
          <w:del w:id="32" w:author="elano arruda" w:date="2025-10-07T09:47:00Z" w16du:dateUtc="2025-10-07T12:47:00Z"/>
          <w:rFonts w:ascii="Arial" w:hAnsi="Arial" w:cs="Arial"/>
          <w:b/>
          <w:lang w:val="pt-BR"/>
        </w:rPr>
      </w:pPr>
    </w:p>
    <w:p w14:paraId="7C16D98F" w14:textId="35A5DADF" w:rsidR="004D0B1B" w:rsidRPr="007A0913" w:rsidDel="00997330" w:rsidRDefault="004D0B1B" w:rsidP="004F611E">
      <w:pPr>
        <w:pStyle w:val="Default"/>
        <w:jc w:val="both"/>
        <w:rPr>
          <w:del w:id="33" w:author="elano arruda" w:date="2025-10-07T09:47:00Z" w16du:dateUtc="2025-10-07T12:47:00Z"/>
          <w:rFonts w:ascii="Arial" w:hAnsi="Arial" w:cs="Arial"/>
        </w:rPr>
      </w:pPr>
      <w:del w:id="34" w:author="elano arruda" w:date="2025-10-07T09:47:00Z" w16du:dateUtc="2025-10-07T12:47:00Z">
        <w:r w:rsidRPr="007A0913" w:rsidDel="00997330">
          <w:rPr>
            <w:rFonts w:ascii="Arial" w:hAnsi="Arial" w:cs="Arial"/>
          </w:rPr>
          <w:delText xml:space="preserve">1.1 </w:delText>
        </w:r>
        <w:r w:rsidR="003330CE" w:rsidRPr="007A0913" w:rsidDel="00997330">
          <w:rPr>
            <w:rFonts w:ascii="Arial" w:hAnsi="Arial" w:cs="Arial"/>
          </w:rPr>
          <w:delText xml:space="preserve">O presente </w:delText>
        </w:r>
        <w:r w:rsidR="00A41232" w:rsidRPr="007A0913" w:rsidDel="00997330">
          <w:rPr>
            <w:rFonts w:ascii="Arial" w:hAnsi="Arial" w:cs="Arial"/>
          </w:rPr>
          <w:delText>e</w:delText>
        </w:r>
        <w:r w:rsidR="003330CE" w:rsidRPr="007A0913" w:rsidDel="00997330">
          <w:rPr>
            <w:rFonts w:ascii="Arial" w:hAnsi="Arial" w:cs="Arial"/>
          </w:rPr>
          <w:delText xml:space="preserve">dital tem como objetivo o preenchimento de até </w:delText>
        </w:r>
        <w:r w:rsidR="002F594F" w:rsidRPr="007A0913" w:rsidDel="00997330">
          <w:rPr>
            <w:rFonts w:ascii="Arial" w:hAnsi="Arial" w:cs="Arial"/>
            <w:b/>
          </w:rPr>
          <w:delText>0</w:delText>
        </w:r>
        <w:r w:rsidR="00AC68F4" w:rsidRPr="007A0913" w:rsidDel="00997330">
          <w:rPr>
            <w:rFonts w:ascii="Arial" w:hAnsi="Arial" w:cs="Arial"/>
            <w:b/>
          </w:rPr>
          <w:delText>8</w:delText>
        </w:r>
        <w:r w:rsidR="00CB1C3D" w:rsidRPr="007A0913" w:rsidDel="00997330">
          <w:rPr>
            <w:rFonts w:ascii="Arial" w:hAnsi="Arial" w:cs="Arial"/>
            <w:b/>
          </w:rPr>
          <w:delText xml:space="preserve"> (</w:delText>
        </w:r>
        <w:r w:rsidR="00AC68F4" w:rsidRPr="007A0913" w:rsidDel="00997330">
          <w:rPr>
            <w:rFonts w:ascii="Arial" w:hAnsi="Arial" w:cs="Arial"/>
            <w:b/>
          </w:rPr>
          <w:delText>oito</w:delText>
        </w:r>
        <w:r w:rsidR="003330CE" w:rsidRPr="007A0913" w:rsidDel="00997330">
          <w:rPr>
            <w:rFonts w:ascii="Arial" w:hAnsi="Arial" w:cs="Arial"/>
            <w:b/>
          </w:rPr>
          <w:delText>)</w:delText>
        </w:r>
        <w:r w:rsidR="003330CE" w:rsidRPr="007A0913" w:rsidDel="00997330">
          <w:rPr>
            <w:rFonts w:ascii="Arial" w:hAnsi="Arial" w:cs="Arial"/>
            <w:color w:val="auto"/>
          </w:rPr>
          <w:delText xml:space="preserve"> vagas</w:delText>
        </w:r>
        <w:r w:rsidR="003330CE" w:rsidRPr="007A0913" w:rsidDel="00997330">
          <w:rPr>
            <w:rFonts w:ascii="Arial" w:hAnsi="Arial" w:cs="Arial"/>
            <w:color w:val="FF0000"/>
          </w:rPr>
          <w:delText xml:space="preserve"> </w:delText>
        </w:r>
        <w:r w:rsidR="00E739CA" w:rsidRPr="007A0913" w:rsidDel="00997330">
          <w:rPr>
            <w:rFonts w:ascii="Arial" w:hAnsi="Arial" w:cs="Arial"/>
            <w:color w:val="auto"/>
          </w:rPr>
          <w:delText>n</w:delText>
        </w:r>
        <w:r w:rsidR="003330CE" w:rsidRPr="007A0913" w:rsidDel="00997330">
          <w:rPr>
            <w:rFonts w:ascii="Arial" w:hAnsi="Arial" w:cs="Arial"/>
            <w:color w:val="auto"/>
          </w:rPr>
          <w:delText>o</w:delText>
        </w:r>
        <w:r w:rsidR="003330CE" w:rsidRPr="007A0913" w:rsidDel="00997330">
          <w:rPr>
            <w:rFonts w:ascii="Arial" w:hAnsi="Arial" w:cs="Arial"/>
          </w:rPr>
          <w:delText xml:space="preserve"> Curso de Doutorado</w:delText>
        </w:r>
        <w:r w:rsidR="00C52EDF" w:rsidRPr="007A0913" w:rsidDel="00997330">
          <w:rPr>
            <w:rFonts w:ascii="Arial" w:hAnsi="Arial" w:cs="Arial"/>
          </w:rPr>
          <w:delText xml:space="preserve"> em Economia</w:delText>
        </w:r>
        <w:r w:rsidR="003330CE" w:rsidRPr="007A0913" w:rsidDel="00997330">
          <w:rPr>
            <w:rFonts w:ascii="Arial" w:hAnsi="Arial" w:cs="Arial"/>
          </w:rPr>
          <w:delText xml:space="preserve"> ofertado no</w:delText>
        </w:r>
        <w:r w:rsidR="003330CE" w:rsidRPr="007A0913" w:rsidDel="00997330">
          <w:rPr>
            <w:rFonts w:ascii="Arial" w:hAnsi="Arial" w:cs="Arial"/>
            <w:color w:val="FF0000"/>
          </w:rPr>
          <w:delText xml:space="preserve"> </w:delText>
        </w:r>
        <w:r w:rsidR="00E739CA" w:rsidRPr="007A0913" w:rsidDel="00997330">
          <w:rPr>
            <w:rFonts w:ascii="Arial" w:hAnsi="Arial" w:cs="Arial"/>
            <w:color w:val="auto"/>
          </w:rPr>
          <w:delText>semestre</w:delText>
        </w:r>
        <w:r w:rsidR="003330CE" w:rsidRPr="007A0913" w:rsidDel="00997330">
          <w:rPr>
            <w:rFonts w:ascii="Arial" w:hAnsi="Arial" w:cs="Arial"/>
            <w:color w:val="auto"/>
          </w:rPr>
          <w:delText xml:space="preserve"> letivo </w:delText>
        </w:r>
        <w:r w:rsidR="00E739CA" w:rsidRPr="007A0913" w:rsidDel="00997330">
          <w:rPr>
            <w:rFonts w:ascii="Arial" w:hAnsi="Arial" w:cs="Arial"/>
            <w:color w:val="auto"/>
          </w:rPr>
          <w:delText xml:space="preserve">de </w:delText>
        </w:r>
        <w:r w:rsidR="003330CE" w:rsidRPr="007A0913" w:rsidDel="00997330">
          <w:rPr>
            <w:rFonts w:ascii="Arial" w:hAnsi="Arial" w:cs="Arial"/>
            <w:b/>
            <w:color w:val="auto"/>
          </w:rPr>
          <w:delText>20</w:delText>
        </w:r>
        <w:r w:rsidR="00346035" w:rsidRPr="007A0913" w:rsidDel="00997330">
          <w:rPr>
            <w:rFonts w:ascii="Arial" w:hAnsi="Arial" w:cs="Arial"/>
            <w:b/>
            <w:color w:val="auto"/>
          </w:rPr>
          <w:delText>2</w:delText>
        </w:r>
        <w:r w:rsidR="00BB7019" w:rsidRPr="007A0913" w:rsidDel="00997330">
          <w:rPr>
            <w:rFonts w:ascii="Arial" w:hAnsi="Arial" w:cs="Arial"/>
            <w:b/>
            <w:color w:val="auto"/>
          </w:rPr>
          <w:delText>5</w:delText>
        </w:r>
      </w:del>
      <w:ins w:id="35" w:author="Márcia" w:date="2025-09-25T13:43:00Z">
        <w:del w:id="36" w:author="elano arruda" w:date="2025-10-07T09:47:00Z" w16du:dateUtc="2025-10-07T12:47:00Z">
          <w:r w:rsidR="00086E0E" w:rsidDel="00997330">
            <w:rPr>
              <w:rFonts w:ascii="Arial" w:hAnsi="Arial" w:cs="Arial"/>
              <w:b/>
              <w:color w:val="auto"/>
            </w:rPr>
            <w:delText>6</w:delText>
          </w:r>
        </w:del>
      </w:ins>
      <w:del w:id="37" w:author="elano arruda" w:date="2025-10-07T09:47:00Z" w16du:dateUtc="2025-10-07T12:47:00Z">
        <w:r w:rsidR="00E739CA" w:rsidRPr="007A0913" w:rsidDel="00997330">
          <w:rPr>
            <w:rFonts w:ascii="Arial" w:hAnsi="Arial" w:cs="Arial"/>
            <w:b/>
            <w:color w:val="auto"/>
          </w:rPr>
          <w:delText>.</w:delText>
        </w:r>
        <w:r w:rsidR="00AC68F4" w:rsidRPr="007A0913" w:rsidDel="00997330">
          <w:rPr>
            <w:rFonts w:ascii="Arial" w:hAnsi="Arial" w:cs="Arial"/>
            <w:b/>
            <w:color w:val="auto"/>
          </w:rPr>
          <w:delText>1</w:delText>
        </w:r>
        <w:r w:rsidR="003330CE" w:rsidRPr="007A0913" w:rsidDel="00997330">
          <w:rPr>
            <w:rFonts w:ascii="Arial" w:hAnsi="Arial" w:cs="Arial"/>
            <w:b/>
          </w:rPr>
          <w:delText>.</w:delText>
        </w:r>
        <w:r w:rsidR="00BA7B6A" w:rsidRPr="007A0913" w:rsidDel="00997330">
          <w:rPr>
            <w:rFonts w:ascii="Arial" w:hAnsi="Arial" w:cs="Arial"/>
            <w:b/>
          </w:rPr>
          <w:delText xml:space="preserve"> </w:delText>
        </w:r>
        <w:r w:rsidR="00BA7B6A" w:rsidRPr="007A0913" w:rsidDel="00997330">
          <w:rPr>
            <w:rFonts w:ascii="Arial" w:hAnsi="Arial" w:cs="Arial"/>
            <w:bCs/>
          </w:rPr>
          <w:delText>Ressalta-se que o número final de candidatos aprovados poderá ser inferior ao número de vagas ofertadas.</w:delText>
        </w:r>
      </w:del>
    </w:p>
    <w:p w14:paraId="13A546FA" w14:textId="36CA7ABF" w:rsidR="004D0B1B" w:rsidRPr="007A0913" w:rsidDel="00997330" w:rsidRDefault="004D0B1B" w:rsidP="004F611E">
      <w:pPr>
        <w:pStyle w:val="Default"/>
        <w:jc w:val="both"/>
        <w:rPr>
          <w:del w:id="38" w:author="elano arruda" w:date="2025-10-07T09:47:00Z" w16du:dateUtc="2025-10-07T12:47:00Z"/>
          <w:rFonts w:ascii="Arial" w:hAnsi="Arial" w:cs="Arial"/>
        </w:rPr>
      </w:pPr>
    </w:p>
    <w:p w14:paraId="46A09A65" w14:textId="6E2A2866" w:rsidR="004D0B1B" w:rsidRPr="007A0913" w:rsidDel="00997330" w:rsidRDefault="004D0B1B" w:rsidP="004F611E">
      <w:pPr>
        <w:pStyle w:val="Default"/>
        <w:jc w:val="both"/>
        <w:rPr>
          <w:del w:id="39" w:author="elano arruda" w:date="2025-10-07T09:47:00Z" w16du:dateUtc="2025-10-07T12:47:00Z"/>
          <w:rFonts w:ascii="Arial" w:hAnsi="Arial" w:cs="Arial"/>
        </w:rPr>
      </w:pPr>
      <w:del w:id="40" w:author="elano arruda" w:date="2025-10-07T09:47:00Z" w16du:dateUtc="2025-10-07T12:47:00Z">
        <w:r w:rsidRPr="007A0913" w:rsidDel="00997330">
          <w:rPr>
            <w:rFonts w:ascii="Arial" w:hAnsi="Arial" w:cs="Arial"/>
          </w:rPr>
          <w:delText xml:space="preserve">1.2 É de responsabilidade exclusiva do candidato a observância dos procedimentos e prazos estabelecidos nas normas que regulamentam o processo seletivo. </w:delText>
        </w:r>
        <w:r w:rsidR="003330CE" w:rsidRPr="007A0913" w:rsidDel="00997330">
          <w:rPr>
            <w:rFonts w:ascii="Arial" w:hAnsi="Arial" w:cs="Arial"/>
          </w:rPr>
          <w:delText xml:space="preserve"> </w:delText>
        </w:r>
      </w:del>
    </w:p>
    <w:p w14:paraId="1A4FE9AA" w14:textId="625CCBDC" w:rsidR="004D0B1B" w:rsidRPr="007A0913" w:rsidDel="00997330" w:rsidRDefault="004D0B1B" w:rsidP="004F611E">
      <w:pPr>
        <w:pStyle w:val="Default"/>
        <w:jc w:val="both"/>
        <w:rPr>
          <w:del w:id="41" w:author="elano arruda" w:date="2025-10-07T09:47:00Z" w16du:dateUtc="2025-10-07T12:47:00Z"/>
          <w:rFonts w:ascii="Arial" w:hAnsi="Arial" w:cs="Arial"/>
        </w:rPr>
      </w:pPr>
    </w:p>
    <w:p w14:paraId="06C3D17D" w14:textId="3EF88DD1" w:rsidR="004D0B1B" w:rsidRPr="007A0913" w:rsidDel="00997330" w:rsidRDefault="004D0B1B" w:rsidP="004F611E">
      <w:pPr>
        <w:pStyle w:val="Default"/>
        <w:jc w:val="both"/>
        <w:rPr>
          <w:del w:id="42" w:author="elano arruda" w:date="2025-10-07T09:47:00Z" w16du:dateUtc="2025-10-07T12:47:00Z"/>
          <w:rFonts w:ascii="Arial" w:hAnsi="Arial" w:cs="Arial"/>
        </w:rPr>
      </w:pPr>
      <w:del w:id="43" w:author="elano arruda" w:date="2025-10-07T09:47:00Z" w16du:dateUtc="2025-10-07T12:47:00Z">
        <w:r w:rsidRPr="007A0913" w:rsidDel="00997330">
          <w:rPr>
            <w:rFonts w:ascii="Arial" w:hAnsi="Arial" w:cs="Arial"/>
          </w:rPr>
          <w:delText>1.3 O processo seletivo será realizado na cidade de Fortaleza, nas dependências da Universidade Federal do Ceará, Av. da Universidade, 27</w:delText>
        </w:r>
        <w:r w:rsidR="00BB7019" w:rsidRPr="007A0913" w:rsidDel="00997330">
          <w:rPr>
            <w:rFonts w:ascii="Arial" w:hAnsi="Arial" w:cs="Arial"/>
          </w:rPr>
          <w:delText>62</w:delText>
        </w:r>
        <w:r w:rsidRPr="007A0913" w:rsidDel="00997330">
          <w:rPr>
            <w:rFonts w:ascii="Arial" w:hAnsi="Arial" w:cs="Arial"/>
          </w:rPr>
          <w:delText xml:space="preserve"> –</w:delText>
        </w:r>
        <w:r w:rsidR="00C52EDF" w:rsidRPr="007A0913" w:rsidDel="00997330">
          <w:rPr>
            <w:rFonts w:ascii="Arial" w:hAnsi="Arial" w:cs="Arial"/>
          </w:rPr>
          <w:delText xml:space="preserve"> </w:delText>
        </w:r>
        <w:r w:rsidR="00BB7019" w:rsidRPr="007A0913" w:rsidDel="00997330">
          <w:rPr>
            <w:rFonts w:ascii="Arial" w:hAnsi="Arial" w:cs="Arial"/>
          </w:rPr>
          <w:delText xml:space="preserve">Bloco </w:delText>
        </w:r>
        <w:r w:rsidRPr="007A0913" w:rsidDel="00997330">
          <w:rPr>
            <w:rFonts w:ascii="Arial" w:hAnsi="Arial" w:cs="Arial"/>
          </w:rPr>
          <w:delText>CAEN</w:delText>
        </w:r>
        <w:r w:rsidR="00BB7019" w:rsidRPr="007A0913" w:rsidDel="00997330">
          <w:rPr>
            <w:rFonts w:ascii="Arial" w:hAnsi="Arial" w:cs="Arial"/>
          </w:rPr>
          <w:delText>/História</w:delText>
        </w:r>
        <w:r w:rsidR="00C52EDF" w:rsidRPr="007A0913" w:rsidDel="00997330">
          <w:rPr>
            <w:rFonts w:ascii="Arial" w:hAnsi="Arial" w:cs="Arial"/>
          </w:rPr>
          <w:delText>,</w:delText>
        </w:r>
        <w:r w:rsidRPr="007A0913" w:rsidDel="00997330">
          <w:rPr>
            <w:rFonts w:ascii="Arial" w:hAnsi="Arial" w:cs="Arial"/>
          </w:rPr>
          <w:delText xml:space="preserve"> 2° andar - Benfica. CEP: 60.020-181</w:delText>
        </w:r>
        <w:r w:rsidR="00C52EDF" w:rsidRPr="007A0913" w:rsidDel="00997330">
          <w:rPr>
            <w:rFonts w:ascii="Arial" w:hAnsi="Arial" w:cs="Arial"/>
          </w:rPr>
          <w:delText xml:space="preserve"> –</w:delText>
        </w:r>
        <w:r w:rsidRPr="007A0913" w:rsidDel="00997330">
          <w:rPr>
            <w:rFonts w:ascii="Arial" w:hAnsi="Arial" w:cs="Arial"/>
          </w:rPr>
          <w:delText xml:space="preserve"> Fortaleza – Ceará, Telefone: (85) 3366-7751.</w:delText>
        </w:r>
      </w:del>
    </w:p>
    <w:p w14:paraId="21485AC4" w14:textId="60657266" w:rsidR="004D0B1B" w:rsidRPr="007A0913" w:rsidDel="00997330" w:rsidRDefault="004D0B1B" w:rsidP="004D0B1B">
      <w:pPr>
        <w:pStyle w:val="Default"/>
        <w:rPr>
          <w:del w:id="44" w:author="elano arruda" w:date="2025-10-07T09:47:00Z" w16du:dateUtc="2025-10-07T12:47:00Z"/>
          <w:rFonts w:ascii="Arial" w:hAnsi="Arial" w:cs="Arial"/>
        </w:rPr>
      </w:pPr>
    </w:p>
    <w:p w14:paraId="6FCEC713" w14:textId="3103E2E6" w:rsidR="00BA7B6A" w:rsidRPr="007A0913" w:rsidDel="00997330" w:rsidRDefault="00BA7B6A" w:rsidP="005B7FBC">
      <w:pPr>
        <w:pStyle w:val="Default"/>
        <w:jc w:val="both"/>
        <w:rPr>
          <w:del w:id="45" w:author="elano arruda" w:date="2025-10-07T09:47:00Z" w16du:dateUtc="2025-10-07T12:47:00Z"/>
          <w:rFonts w:ascii="Arial" w:hAnsi="Arial" w:cs="Arial"/>
        </w:rPr>
      </w:pPr>
      <w:del w:id="46" w:author="elano arruda" w:date="2025-10-07T09:47:00Z" w16du:dateUtc="2025-10-07T12:47:00Z">
        <w:r w:rsidRPr="007A0913" w:rsidDel="00997330">
          <w:rPr>
            <w:rFonts w:ascii="Arial" w:hAnsi="Arial" w:cs="Arial"/>
          </w:rPr>
          <w:delText xml:space="preserve">1.4 </w:delText>
        </w:r>
        <w:r w:rsidR="005B7FBC" w:rsidRPr="007A0913" w:rsidDel="00997330">
          <w:rPr>
            <w:rFonts w:ascii="Arial" w:hAnsi="Arial" w:cs="Arial"/>
          </w:rPr>
          <w:delText xml:space="preserve">O atendimento aos interessados se dará em dias úteis, das </w:delText>
        </w:r>
        <w:r w:rsidR="00035C0F" w:rsidRPr="007A0913" w:rsidDel="00997330">
          <w:rPr>
            <w:rFonts w:ascii="Arial" w:hAnsi="Arial" w:cs="Arial"/>
          </w:rPr>
          <w:delText>9h</w:delText>
        </w:r>
        <w:r w:rsidR="005B7FBC" w:rsidRPr="007A0913" w:rsidDel="00997330">
          <w:rPr>
            <w:rFonts w:ascii="Arial" w:hAnsi="Arial" w:cs="Arial"/>
          </w:rPr>
          <w:delText xml:space="preserve"> às 12h e das 13</w:delText>
        </w:r>
      </w:del>
      <w:ins w:id="47" w:author="Márcia" w:date="2025-09-25T13:43:00Z">
        <w:del w:id="48" w:author="elano arruda" w:date="2025-10-07T09:47:00Z" w16du:dateUtc="2025-10-07T12:47:00Z">
          <w:r w:rsidR="00086E0E" w:rsidDel="00997330">
            <w:rPr>
              <w:rFonts w:ascii="Arial" w:hAnsi="Arial" w:cs="Arial"/>
            </w:rPr>
            <w:delText>4</w:delText>
          </w:r>
        </w:del>
      </w:ins>
      <w:del w:id="49" w:author="elano arruda" w:date="2025-10-07T09:47:00Z" w16du:dateUtc="2025-10-07T12:47:00Z">
        <w:r w:rsidR="005B7FBC" w:rsidRPr="007A0913" w:rsidDel="00997330">
          <w:rPr>
            <w:rFonts w:ascii="Arial" w:hAnsi="Arial" w:cs="Arial"/>
          </w:rPr>
          <w:delText>h às 17h, remotamente, no endereço de e-mail &lt;&lt; sec_caen@caen.ufc.br &gt;&gt;, ou presencialmente no seguinte endereço:</w:delText>
        </w:r>
      </w:del>
    </w:p>
    <w:p w14:paraId="6AB814BE" w14:textId="7D245DE7" w:rsidR="00D76E17" w:rsidRPr="007A0913" w:rsidDel="00997330" w:rsidRDefault="00D76E17" w:rsidP="00BA7B6A">
      <w:pPr>
        <w:pStyle w:val="Default"/>
        <w:ind w:left="2124"/>
        <w:jc w:val="both"/>
        <w:rPr>
          <w:del w:id="50" w:author="elano arruda" w:date="2025-10-07T09:47:00Z" w16du:dateUtc="2025-10-07T12:47:00Z"/>
          <w:rFonts w:ascii="Arial" w:hAnsi="Arial" w:cs="Arial"/>
        </w:rPr>
      </w:pPr>
    </w:p>
    <w:p w14:paraId="3300AC25" w14:textId="0A8EFC02" w:rsidR="00BA7B6A" w:rsidRPr="007A0913" w:rsidDel="00997330" w:rsidRDefault="00BA7B6A" w:rsidP="00BA7B6A">
      <w:pPr>
        <w:pStyle w:val="Default"/>
        <w:ind w:left="2124"/>
        <w:jc w:val="both"/>
        <w:rPr>
          <w:del w:id="51" w:author="elano arruda" w:date="2025-10-07T09:47:00Z" w16du:dateUtc="2025-10-07T12:47:00Z"/>
          <w:rFonts w:ascii="Arial" w:hAnsi="Arial" w:cs="Arial"/>
        </w:rPr>
      </w:pPr>
      <w:del w:id="52" w:author="elano arruda" w:date="2025-10-07T09:47:00Z" w16du:dateUtc="2025-10-07T12:47:00Z">
        <w:r w:rsidRPr="007A0913" w:rsidDel="00997330">
          <w:rPr>
            <w:rFonts w:ascii="Arial" w:hAnsi="Arial" w:cs="Arial"/>
          </w:rPr>
          <w:delText>Universidade Federal do Ceará</w:delText>
        </w:r>
      </w:del>
    </w:p>
    <w:p w14:paraId="3BD8C93B" w14:textId="3CDDE463" w:rsidR="00BA7B6A" w:rsidRPr="007A0913" w:rsidDel="00997330" w:rsidRDefault="00BA7B6A" w:rsidP="00BA7B6A">
      <w:pPr>
        <w:pStyle w:val="Default"/>
        <w:ind w:left="2124"/>
        <w:jc w:val="both"/>
        <w:rPr>
          <w:del w:id="53" w:author="elano arruda" w:date="2025-10-07T09:47:00Z" w16du:dateUtc="2025-10-07T12:47:00Z"/>
          <w:rFonts w:ascii="Arial" w:hAnsi="Arial" w:cs="Arial"/>
        </w:rPr>
      </w:pPr>
      <w:del w:id="54" w:author="elano arruda" w:date="2025-10-07T09:47:00Z" w16du:dateUtc="2025-10-07T12:47:00Z">
        <w:r w:rsidRPr="007A0913" w:rsidDel="00997330">
          <w:rPr>
            <w:rFonts w:ascii="Arial" w:hAnsi="Arial" w:cs="Arial"/>
          </w:rPr>
          <w:delText>Programa de Pós-Graduação em Economia - CAEN</w:delText>
        </w:r>
      </w:del>
    </w:p>
    <w:p w14:paraId="06ACA258" w14:textId="609C443B" w:rsidR="00BB7019" w:rsidRPr="007A0913" w:rsidDel="00997330" w:rsidRDefault="00BA7B6A" w:rsidP="00BA7B6A">
      <w:pPr>
        <w:pStyle w:val="Default"/>
        <w:ind w:left="2124"/>
        <w:jc w:val="both"/>
        <w:rPr>
          <w:del w:id="55" w:author="elano arruda" w:date="2025-10-07T09:47:00Z" w16du:dateUtc="2025-10-07T12:47:00Z"/>
          <w:rFonts w:ascii="Arial" w:hAnsi="Arial" w:cs="Arial"/>
        </w:rPr>
      </w:pPr>
      <w:del w:id="56" w:author="elano arruda" w:date="2025-10-07T09:47:00Z" w16du:dateUtc="2025-10-07T12:47:00Z">
        <w:r w:rsidRPr="007A0913" w:rsidDel="00997330">
          <w:rPr>
            <w:rFonts w:ascii="Arial" w:hAnsi="Arial" w:cs="Arial"/>
          </w:rPr>
          <w:delText>Av. da Universidade, 27</w:delText>
        </w:r>
        <w:r w:rsidR="00BB7019" w:rsidRPr="007A0913" w:rsidDel="00997330">
          <w:rPr>
            <w:rFonts w:ascii="Arial" w:hAnsi="Arial" w:cs="Arial"/>
          </w:rPr>
          <w:delText>62</w:delText>
        </w:r>
        <w:r w:rsidRPr="007A0913" w:rsidDel="00997330">
          <w:rPr>
            <w:rFonts w:ascii="Arial" w:hAnsi="Arial" w:cs="Arial"/>
          </w:rPr>
          <w:delText xml:space="preserve"> – </w:delText>
        </w:r>
        <w:r w:rsidR="00BB7019" w:rsidRPr="007A0913" w:rsidDel="00997330">
          <w:rPr>
            <w:rFonts w:ascii="Arial" w:hAnsi="Arial" w:cs="Arial"/>
          </w:rPr>
          <w:delText xml:space="preserve">Bloco </w:delText>
        </w:r>
        <w:r w:rsidRPr="007A0913" w:rsidDel="00997330">
          <w:rPr>
            <w:rFonts w:ascii="Arial" w:hAnsi="Arial" w:cs="Arial"/>
          </w:rPr>
          <w:delText>CAEN</w:delText>
        </w:r>
        <w:r w:rsidR="00BB7019" w:rsidRPr="007A0913" w:rsidDel="00997330">
          <w:rPr>
            <w:rFonts w:ascii="Arial" w:hAnsi="Arial" w:cs="Arial"/>
          </w:rPr>
          <w:delText>/História -</w:delText>
        </w:r>
        <w:r w:rsidRPr="007A0913" w:rsidDel="00997330">
          <w:rPr>
            <w:rFonts w:ascii="Arial" w:hAnsi="Arial" w:cs="Arial"/>
          </w:rPr>
          <w:delText xml:space="preserve"> 1° andar </w:delText>
        </w:r>
      </w:del>
    </w:p>
    <w:p w14:paraId="27DCCF81" w14:textId="684FB744" w:rsidR="00BA7B6A" w:rsidRPr="007A0913" w:rsidDel="00997330" w:rsidRDefault="00BB7019" w:rsidP="00BA7B6A">
      <w:pPr>
        <w:pStyle w:val="Default"/>
        <w:ind w:left="2124"/>
        <w:jc w:val="both"/>
        <w:rPr>
          <w:del w:id="57" w:author="elano arruda" w:date="2025-10-07T09:47:00Z" w16du:dateUtc="2025-10-07T12:47:00Z"/>
          <w:rFonts w:ascii="Arial" w:hAnsi="Arial" w:cs="Arial"/>
        </w:rPr>
      </w:pPr>
      <w:del w:id="58" w:author="elano arruda" w:date="2025-10-07T09:47:00Z" w16du:dateUtc="2025-10-07T12:47:00Z">
        <w:r w:rsidRPr="007A0913" w:rsidDel="00997330">
          <w:rPr>
            <w:rFonts w:ascii="Arial" w:hAnsi="Arial" w:cs="Arial"/>
          </w:rPr>
          <w:delText xml:space="preserve">Centro de Humanidades – Área 2 – </w:delText>
        </w:r>
        <w:r w:rsidR="00BA7B6A" w:rsidRPr="007A0913" w:rsidDel="00997330">
          <w:rPr>
            <w:rFonts w:ascii="Arial" w:hAnsi="Arial" w:cs="Arial"/>
          </w:rPr>
          <w:delText>Benfica.</w:delText>
        </w:r>
      </w:del>
    </w:p>
    <w:p w14:paraId="5D1150EB" w14:textId="29126722" w:rsidR="00BA7B6A" w:rsidRPr="007A0913" w:rsidDel="00997330" w:rsidRDefault="00BA7B6A" w:rsidP="00BA7B6A">
      <w:pPr>
        <w:pStyle w:val="Default"/>
        <w:ind w:left="2124"/>
        <w:jc w:val="both"/>
        <w:rPr>
          <w:del w:id="59" w:author="elano arruda" w:date="2025-10-07T09:47:00Z" w16du:dateUtc="2025-10-07T12:47:00Z"/>
          <w:rFonts w:ascii="Arial" w:hAnsi="Arial" w:cs="Arial"/>
        </w:rPr>
      </w:pPr>
      <w:del w:id="60" w:author="elano arruda" w:date="2025-10-07T09:47:00Z" w16du:dateUtc="2025-10-07T12:47:00Z">
        <w:r w:rsidRPr="007A0913" w:rsidDel="00997330">
          <w:rPr>
            <w:rFonts w:ascii="Arial" w:hAnsi="Arial" w:cs="Arial"/>
          </w:rPr>
          <w:delText>CEP: 60.020-181 Fortaleza – Ceará</w:delText>
        </w:r>
      </w:del>
    </w:p>
    <w:p w14:paraId="7C5A2507" w14:textId="471A4875" w:rsidR="00BA7B6A" w:rsidRPr="007A0913" w:rsidDel="00997330" w:rsidRDefault="00BA7B6A" w:rsidP="00BA7B6A">
      <w:pPr>
        <w:pStyle w:val="Default"/>
        <w:ind w:left="2124"/>
        <w:jc w:val="both"/>
        <w:rPr>
          <w:del w:id="61" w:author="elano arruda" w:date="2025-10-07T09:47:00Z" w16du:dateUtc="2025-10-07T12:47:00Z"/>
          <w:rFonts w:ascii="Arial" w:hAnsi="Arial" w:cs="Arial"/>
        </w:rPr>
      </w:pPr>
      <w:del w:id="62" w:author="elano arruda" w:date="2025-10-07T09:47:00Z" w16du:dateUtc="2025-10-07T12:47:00Z">
        <w:r w:rsidRPr="007A0913" w:rsidDel="00997330">
          <w:rPr>
            <w:rFonts w:ascii="Arial" w:hAnsi="Arial" w:cs="Arial"/>
          </w:rPr>
          <w:delText>Telefone: (85) 3366-7751</w:delText>
        </w:r>
      </w:del>
    </w:p>
    <w:p w14:paraId="294B7FB2" w14:textId="3285FC27" w:rsidR="004D0B1B" w:rsidRPr="007A0913" w:rsidDel="00997330" w:rsidRDefault="00BA7B6A" w:rsidP="00BA7B6A">
      <w:pPr>
        <w:pStyle w:val="Default"/>
        <w:ind w:left="2124"/>
        <w:jc w:val="both"/>
        <w:rPr>
          <w:del w:id="63" w:author="elano arruda" w:date="2025-10-07T09:47:00Z" w16du:dateUtc="2025-10-07T12:47:00Z"/>
          <w:rFonts w:ascii="Arial" w:hAnsi="Arial" w:cs="Arial"/>
        </w:rPr>
      </w:pPr>
      <w:del w:id="64" w:author="elano arruda" w:date="2025-10-07T09:47:00Z" w16du:dateUtc="2025-10-07T12:47:00Z">
        <w:r w:rsidRPr="007A0913" w:rsidDel="00997330">
          <w:rPr>
            <w:rFonts w:ascii="Arial" w:hAnsi="Arial" w:cs="Arial"/>
          </w:rPr>
          <w:delText xml:space="preserve">Sítio do Programa: </w:delText>
        </w:r>
        <w:r w:rsidR="00D76E17" w:rsidDel="00997330">
          <w:fldChar w:fldCharType="begin"/>
        </w:r>
        <w:r w:rsidR="00D76E17" w:rsidDel="00997330">
          <w:delInstrText>HYPERLINK "http://www.caen.ufc.br/"</w:delInstrText>
        </w:r>
        <w:r w:rsidR="00D76E17" w:rsidDel="00997330">
          <w:fldChar w:fldCharType="separate"/>
        </w:r>
        <w:r w:rsidR="00D76E17" w:rsidRPr="007A0913" w:rsidDel="00997330">
          <w:rPr>
            <w:rStyle w:val="Hyperlink"/>
            <w:rFonts w:ascii="Arial" w:hAnsi="Arial" w:cs="Arial"/>
          </w:rPr>
          <w:delText>http://www.caen.ufc.br/</w:delText>
        </w:r>
        <w:r w:rsidR="00D76E17" w:rsidDel="00997330">
          <w:fldChar w:fldCharType="end"/>
        </w:r>
      </w:del>
    </w:p>
    <w:p w14:paraId="506E96C5" w14:textId="59272ECC" w:rsidR="00D76E17" w:rsidRPr="007A0913" w:rsidDel="00997330" w:rsidRDefault="00D76E17" w:rsidP="00BA7B6A">
      <w:pPr>
        <w:pStyle w:val="Default"/>
        <w:ind w:left="2124"/>
        <w:jc w:val="both"/>
        <w:rPr>
          <w:del w:id="65" w:author="elano arruda" w:date="2025-10-07T09:47:00Z" w16du:dateUtc="2025-10-07T12:47:00Z"/>
          <w:rFonts w:ascii="Arial" w:hAnsi="Arial" w:cs="Arial"/>
        </w:rPr>
      </w:pPr>
    </w:p>
    <w:p w14:paraId="3D9AEBDE" w14:textId="767EC6D9" w:rsidR="004D0B1B" w:rsidRPr="007A0913" w:rsidDel="00997330" w:rsidRDefault="00B56F51" w:rsidP="004F611E">
      <w:pPr>
        <w:pStyle w:val="Default"/>
        <w:jc w:val="both"/>
        <w:rPr>
          <w:del w:id="66" w:author="elano arruda" w:date="2025-10-07T09:47:00Z" w16du:dateUtc="2025-10-07T12:47:00Z"/>
          <w:rFonts w:ascii="Arial" w:hAnsi="Arial" w:cs="Arial"/>
        </w:rPr>
      </w:pPr>
      <w:del w:id="67" w:author="elano arruda" w:date="2025-10-07T09:47:00Z" w16du:dateUtc="2025-10-07T12:47:00Z">
        <w:r w:rsidRPr="007A0913" w:rsidDel="00997330">
          <w:rPr>
            <w:rFonts w:ascii="Arial" w:hAnsi="Arial" w:cs="Arial"/>
          </w:rPr>
          <w:delText>1.</w:delText>
        </w:r>
        <w:r w:rsidR="005B7FBC" w:rsidRPr="007A0913" w:rsidDel="00997330">
          <w:rPr>
            <w:rFonts w:ascii="Arial" w:hAnsi="Arial" w:cs="Arial"/>
          </w:rPr>
          <w:delText>5</w:delText>
        </w:r>
        <w:r w:rsidR="004D0B1B" w:rsidRPr="007A0913" w:rsidDel="00997330">
          <w:rPr>
            <w:rFonts w:ascii="Arial" w:hAnsi="Arial" w:cs="Arial"/>
          </w:rPr>
          <w:delText xml:space="preserve"> Os trabalhos referentes ao processo de seleção serão desenvolvidos pelo Colegiado do Program</w:delText>
        </w:r>
        <w:r w:rsidR="002E21A2" w:rsidRPr="007A0913" w:rsidDel="00997330">
          <w:rPr>
            <w:rFonts w:ascii="Arial" w:hAnsi="Arial" w:cs="Arial"/>
          </w:rPr>
          <w:delText>a de Pós-Graduação em Economia.</w:delText>
        </w:r>
      </w:del>
    </w:p>
    <w:p w14:paraId="7B57777D" w14:textId="789F5715" w:rsidR="002E21A2" w:rsidRPr="007A0913" w:rsidDel="00997330" w:rsidRDefault="002E21A2" w:rsidP="004F611E">
      <w:pPr>
        <w:pStyle w:val="Default"/>
        <w:jc w:val="both"/>
        <w:rPr>
          <w:del w:id="68" w:author="elano arruda" w:date="2025-10-07T09:47:00Z" w16du:dateUtc="2025-10-07T12:47:00Z"/>
          <w:rFonts w:ascii="Arial" w:hAnsi="Arial" w:cs="Arial"/>
        </w:rPr>
      </w:pPr>
    </w:p>
    <w:p w14:paraId="6590006D" w14:textId="2DE76009" w:rsidR="00377332" w:rsidRPr="007A0913" w:rsidDel="00997330" w:rsidRDefault="00B56F51" w:rsidP="00BA7B6A">
      <w:pPr>
        <w:pStyle w:val="Default"/>
        <w:jc w:val="both"/>
        <w:rPr>
          <w:del w:id="69" w:author="elano arruda" w:date="2025-10-07T09:47:00Z" w16du:dateUtc="2025-10-07T12:47:00Z"/>
          <w:rFonts w:ascii="Arial" w:hAnsi="Arial" w:cs="Arial"/>
        </w:rPr>
      </w:pPr>
      <w:del w:id="70" w:author="elano arruda" w:date="2025-10-07T09:47:00Z" w16du:dateUtc="2025-10-07T12:47:00Z">
        <w:r w:rsidRPr="007A0913" w:rsidDel="00997330">
          <w:rPr>
            <w:rFonts w:ascii="Arial" w:hAnsi="Arial" w:cs="Arial"/>
          </w:rPr>
          <w:delText>1.</w:delText>
        </w:r>
        <w:r w:rsidR="005B7FBC" w:rsidRPr="007A0913" w:rsidDel="00997330">
          <w:rPr>
            <w:rFonts w:ascii="Arial" w:hAnsi="Arial" w:cs="Arial"/>
          </w:rPr>
          <w:delText>6</w:delText>
        </w:r>
        <w:r w:rsidR="002E21A2" w:rsidRPr="007A0913" w:rsidDel="00997330">
          <w:rPr>
            <w:rFonts w:ascii="Arial" w:hAnsi="Arial" w:cs="Arial"/>
          </w:rPr>
          <w:delText xml:space="preserve"> Candidatos com necessidades especiais devem solicitar à secretaria do curso, no endereço</w:delText>
        </w:r>
        <w:r w:rsidR="00BA7B6A" w:rsidRPr="007A0913" w:rsidDel="00997330">
          <w:rPr>
            <w:rFonts w:ascii="Arial" w:hAnsi="Arial" w:cs="Arial"/>
          </w:rPr>
          <w:delText>,</w:delText>
        </w:r>
        <w:r w:rsidR="002E21A2" w:rsidRPr="007A0913" w:rsidDel="00997330">
          <w:rPr>
            <w:rFonts w:ascii="Arial" w:hAnsi="Arial" w:cs="Arial"/>
          </w:rPr>
          <w:delText xml:space="preserve"> telefone </w:delText>
        </w:r>
        <w:r w:rsidR="00BA7B6A" w:rsidRPr="007A0913" w:rsidDel="00997330">
          <w:rPr>
            <w:rFonts w:ascii="Arial" w:hAnsi="Arial" w:cs="Arial"/>
          </w:rPr>
          <w:delText xml:space="preserve">ou e-mail </w:delText>
        </w:r>
        <w:r w:rsidR="002E21A2" w:rsidRPr="007A0913" w:rsidDel="00997330">
          <w:rPr>
            <w:rFonts w:ascii="Arial" w:hAnsi="Arial" w:cs="Arial"/>
          </w:rPr>
          <w:delText>indicados no ite</w:delText>
        </w:r>
        <w:r w:rsidR="00B915B2" w:rsidRPr="007A0913" w:rsidDel="00997330">
          <w:rPr>
            <w:rFonts w:ascii="Arial" w:hAnsi="Arial" w:cs="Arial"/>
          </w:rPr>
          <w:delText>m</w:delText>
        </w:r>
        <w:r w:rsidR="002E21A2" w:rsidRPr="007A0913" w:rsidDel="00997330">
          <w:rPr>
            <w:rFonts w:ascii="Arial" w:hAnsi="Arial" w:cs="Arial"/>
          </w:rPr>
          <w:delText xml:space="preserve"> 1.</w:delText>
        </w:r>
        <w:r w:rsidR="00B15E15" w:rsidRPr="007A0913" w:rsidDel="00997330">
          <w:rPr>
            <w:rFonts w:ascii="Arial" w:hAnsi="Arial" w:cs="Arial"/>
          </w:rPr>
          <w:delText>4</w:delText>
        </w:r>
        <w:r w:rsidR="00BA7B6A" w:rsidRPr="007A0913" w:rsidDel="00997330">
          <w:rPr>
            <w:rFonts w:ascii="Arial" w:hAnsi="Arial" w:cs="Arial"/>
          </w:rPr>
          <w:delText xml:space="preserve"> </w:delText>
        </w:r>
        <w:r w:rsidR="002E21A2" w:rsidRPr="007A0913" w:rsidDel="00997330">
          <w:rPr>
            <w:rFonts w:ascii="Arial" w:hAnsi="Arial" w:cs="Arial"/>
          </w:rPr>
          <w:delText>acima, as condições especiais necessárias para realização do exame deste processo de seleção.</w:delText>
        </w:r>
      </w:del>
    </w:p>
    <w:p w14:paraId="606D45EA" w14:textId="205C14D6" w:rsidR="00377332" w:rsidRPr="007A0913" w:rsidDel="00997330" w:rsidRDefault="00377332" w:rsidP="002E21A2">
      <w:pPr>
        <w:pStyle w:val="Default"/>
        <w:rPr>
          <w:del w:id="71" w:author="elano arruda" w:date="2025-10-07T09:47:00Z" w16du:dateUtc="2025-10-07T12:47:00Z"/>
          <w:rFonts w:ascii="Arial" w:hAnsi="Arial" w:cs="Arial"/>
        </w:rPr>
      </w:pPr>
    </w:p>
    <w:p w14:paraId="5B20068F" w14:textId="3A2B02F8" w:rsidR="00D91F51" w:rsidRPr="007A0913" w:rsidDel="00997330" w:rsidRDefault="00B56F51" w:rsidP="004F611E">
      <w:pPr>
        <w:pStyle w:val="Default"/>
        <w:jc w:val="both"/>
        <w:rPr>
          <w:del w:id="72" w:author="elano arruda" w:date="2025-10-07T09:47:00Z" w16du:dateUtc="2025-10-07T12:47:00Z"/>
          <w:rFonts w:ascii="Arial" w:hAnsi="Arial" w:cs="Arial"/>
        </w:rPr>
      </w:pPr>
      <w:del w:id="73" w:author="elano arruda" w:date="2025-10-07T09:47:00Z" w16du:dateUtc="2025-10-07T12:47:00Z">
        <w:r w:rsidRPr="007A0913" w:rsidDel="00997330">
          <w:rPr>
            <w:rFonts w:ascii="Arial" w:hAnsi="Arial" w:cs="Arial"/>
          </w:rPr>
          <w:delText>1.</w:delText>
        </w:r>
        <w:r w:rsidR="005B7FBC" w:rsidRPr="007A0913" w:rsidDel="00997330">
          <w:rPr>
            <w:rFonts w:ascii="Arial" w:hAnsi="Arial" w:cs="Arial"/>
          </w:rPr>
          <w:delText>7</w:delText>
        </w:r>
        <w:r w:rsidR="00D91F51" w:rsidRPr="007A0913" w:rsidDel="00997330">
          <w:rPr>
            <w:rFonts w:ascii="Arial" w:hAnsi="Arial" w:cs="Arial"/>
          </w:rPr>
          <w:delText xml:space="preserve"> Os atos a serem praticados ao longo do processo seletivo (inscrição,</w:delText>
        </w:r>
        <w:r w:rsidR="00365D49" w:rsidRPr="007A0913" w:rsidDel="00997330">
          <w:rPr>
            <w:rFonts w:ascii="Arial" w:hAnsi="Arial" w:cs="Arial"/>
          </w:rPr>
          <w:delText xml:space="preserve"> </w:delText>
        </w:r>
        <w:r w:rsidR="00D91F51" w:rsidRPr="007A0913" w:rsidDel="00997330">
          <w:rPr>
            <w:rFonts w:ascii="Arial" w:hAnsi="Arial" w:cs="Arial"/>
          </w:rPr>
          <w:delText>pedido de vista, apresentação de recursos, fornecimento de documentos e</w:delText>
        </w:r>
        <w:r w:rsidR="00365D49" w:rsidRPr="007A0913" w:rsidDel="00997330">
          <w:rPr>
            <w:rFonts w:ascii="Arial" w:hAnsi="Arial" w:cs="Arial"/>
          </w:rPr>
          <w:delText xml:space="preserve"> </w:delText>
        </w:r>
        <w:r w:rsidR="00D91F51" w:rsidRPr="007A0913" w:rsidDel="00997330">
          <w:rPr>
            <w:rFonts w:ascii="Arial" w:hAnsi="Arial" w:cs="Arial"/>
          </w:rPr>
          <w:delText>formulação de requerimentos diversos) po</w:delText>
        </w:r>
        <w:r w:rsidR="00365D49" w:rsidRPr="007A0913" w:rsidDel="00997330">
          <w:rPr>
            <w:rFonts w:ascii="Arial" w:hAnsi="Arial" w:cs="Arial"/>
          </w:rPr>
          <w:delText xml:space="preserve">dem </w:delText>
        </w:r>
        <w:r w:rsidR="00D91F51" w:rsidRPr="007A0913" w:rsidDel="00997330">
          <w:rPr>
            <w:rFonts w:ascii="Arial" w:hAnsi="Arial" w:cs="Arial"/>
          </w:rPr>
          <w:delText>ser realizados por procuradores</w:delText>
        </w:r>
        <w:r w:rsidR="00365D49" w:rsidRPr="007A0913" w:rsidDel="00997330">
          <w:rPr>
            <w:rFonts w:ascii="Arial" w:hAnsi="Arial" w:cs="Arial"/>
          </w:rPr>
          <w:delText xml:space="preserve"> </w:delText>
        </w:r>
        <w:r w:rsidR="00D91F51" w:rsidRPr="007A0913" w:rsidDel="00997330">
          <w:rPr>
            <w:rFonts w:ascii="Arial" w:hAnsi="Arial" w:cs="Arial"/>
          </w:rPr>
          <w:delText>constituídos pelos candidatos, medi</w:delText>
        </w:r>
        <w:r w:rsidR="00365D49" w:rsidRPr="007A0913" w:rsidDel="00997330">
          <w:rPr>
            <w:rFonts w:ascii="Arial" w:hAnsi="Arial" w:cs="Arial"/>
          </w:rPr>
          <w:delText>ante procuração simples.</w:delText>
        </w:r>
      </w:del>
    </w:p>
    <w:p w14:paraId="76A89302" w14:textId="1F1DBC96" w:rsidR="000070A4" w:rsidRPr="007A0913" w:rsidDel="00997330" w:rsidRDefault="000070A4" w:rsidP="004F611E">
      <w:pPr>
        <w:pStyle w:val="Default"/>
        <w:jc w:val="both"/>
        <w:rPr>
          <w:del w:id="74" w:author="elano arruda" w:date="2025-10-07T09:47:00Z" w16du:dateUtc="2025-10-07T12:47:00Z"/>
          <w:rFonts w:ascii="Arial" w:hAnsi="Arial" w:cs="Arial"/>
        </w:rPr>
      </w:pPr>
    </w:p>
    <w:p w14:paraId="3C1CA59E" w14:textId="2518632E" w:rsidR="008000B5" w:rsidRPr="007A0913" w:rsidDel="00997330" w:rsidRDefault="00B56F51" w:rsidP="004F611E">
      <w:pPr>
        <w:pStyle w:val="Default"/>
        <w:jc w:val="both"/>
        <w:rPr>
          <w:del w:id="75" w:author="elano arruda" w:date="2025-10-07T09:47:00Z" w16du:dateUtc="2025-10-07T12:47:00Z"/>
          <w:rFonts w:ascii="Arial" w:hAnsi="Arial" w:cs="Arial"/>
        </w:rPr>
      </w:pPr>
      <w:del w:id="76" w:author="elano arruda" w:date="2025-10-07T09:47:00Z" w16du:dateUtc="2025-10-07T12:47:00Z">
        <w:r w:rsidRPr="007A0913" w:rsidDel="00997330">
          <w:rPr>
            <w:rFonts w:ascii="Arial" w:hAnsi="Arial" w:cs="Arial"/>
          </w:rPr>
          <w:delText>1.</w:delText>
        </w:r>
        <w:r w:rsidR="005B7FBC" w:rsidRPr="007A0913" w:rsidDel="00997330">
          <w:rPr>
            <w:rFonts w:ascii="Arial" w:hAnsi="Arial" w:cs="Arial"/>
          </w:rPr>
          <w:delText>8</w:delText>
        </w:r>
        <w:r w:rsidR="008000B5" w:rsidRPr="007A0913" w:rsidDel="00997330">
          <w:rPr>
            <w:rFonts w:ascii="Arial" w:hAnsi="Arial" w:cs="Arial"/>
          </w:rPr>
          <w:delText xml:space="preserve"> A coordenação do curso garante que será firmada pelos componentes da(s) banca(s) antes do início do processo seletivo, constante de ata, declaração de inexistência de impedimento ou de suspeição, nos termos da legislação vigente, em relação aos candidatos participantes do processo seletivo.</w:delText>
        </w:r>
      </w:del>
    </w:p>
    <w:p w14:paraId="320A7BD6" w14:textId="33A19AF4" w:rsidR="00F1502B" w:rsidRPr="007A0913" w:rsidDel="00997330" w:rsidRDefault="00F1502B" w:rsidP="004F611E">
      <w:pPr>
        <w:pStyle w:val="Default"/>
        <w:jc w:val="both"/>
        <w:rPr>
          <w:del w:id="77" w:author="elano arruda" w:date="2025-10-07T09:47:00Z" w16du:dateUtc="2025-10-07T12:47:00Z"/>
          <w:rFonts w:ascii="Arial" w:hAnsi="Arial" w:cs="Arial"/>
        </w:rPr>
      </w:pPr>
    </w:p>
    <w:p w14:paraId="573D87A0" w14:textId="401F3FDF" w:rsidR="00F1502B" w:rsidRPr="007A0913" w:rsidDel="00997330" w:rsidRDefault="00F1502B" w:rsidP="004F611E">
      <w:pPr>
        <w:pStyle w:val="Default"/>
        <w:jc w:val="both"/>
        <w:rPr>
          <w:del w:id="78" w:author="elano arruda" w:date="2025-10-07T09:47:00Z" w16du:dateUtc="2025-10-07T12:47:00Z"/>
          <w:rFonts w:ascii="Arial" w:hAnsi="Arial" w:cs="Arial"/>
        </w:rPr>
      </w:pPr>
      <w:del w:id="79" w:author="elano arruda" w:date="2025-10-07T09:47:00Z" w16du:dateUtc="2025-10-07T12:47:00Z">
        <w:r w:rsidRPr="007A0913" w:rsidDel="00997330">
          <w:rPr>
            <w:rFonts w:ascii="Arial" w:hAnsi="Arial" w:cs="Arial"/>
          </w:rPr>
          <w:delText>1.</w:delText>
        </w:r>
        <w:r w:rsidR="005B7FBC" w:rsidRPr="007A0913" w:rsidDel="00997330">
          <w:rPr>
            <w:rFonts w:ascii="Arial" w:hAnsi="Arial" w:cs="Arial"/>
          </w:rPr>
          <w:delText>9</w:delText>
        </w:r>
        <w:r w:rsidRPr="007A0913" w:rsidDel="00997330">
          <w:rPr>
            <w:rFonts w:ascii="Arial" w:hAnsi="Arial" w:cs="Arial"/>
          </w:rPr>
          <w:delText xml:space="preserve"> Fica assegurado ao candidato, durante o período de recurso, parcial ou final, o direito de ter vista dos conceitos/notas de todas as avaliações e, ainda, das respecti</w:delText>
        </w:r>
        <w:r w:rsidR="00E85B58" w:rsidRPr="007A0913" w:rsidDel="00997330">
          <w:rPr>
            <w:rFonts w:ascii="Arial" w:hAnsi="Arial" w:cs="Arial"/>
          </w:rPr>
          <w:delText>vas planilhas de pontuação. O referido</w:delText>
        </w:r>
        <w:r w:rsidRPr="007A0913" w:rsidDel="00997330">
          <w:rPr>
            <w:rFonts w:ascii="Arial" w:hAnsi="Arial" w:cs="Arial"/>
          </w:rPr>
          <w:delText xml:space="preserve"> procedimento deve ser realizado por meio da entrega ao interessado de cópia dos documentos solicitados, disponibilizados na secretaria do programa, bem como de cópia da planilha em que foram realizados os apontamentos da banca examinadora, </w:delText>
        </w:r>
      </w:del>
      <w:del w:id="80" w:author="elano arruda" w:date="2025-09-26T08:45:00Z" w16du:dateUtc="2025-09-26T11:45:00Z">
        <w:r w:rsidRPr="007A0913" w:rsidDel="00B16750">
          <w:rPr>
            <w:rFonts w:ascii="Arial" w:hAnsi="Arial" w:cs="Arial"/>
          </w:rPr>
          <w:delText>contra recibo</w:delText>
        </w:r>
      </w:del>
      <w:del w:id="81" w:author="elano arruda" w:date="2025-10-07T09:47:00Z" w16du:dateUtc="2025-10-07T12:47:00Z">
        <w:r w:rsidRPr="007A0913" w:rsidDel="00997330">
          <w:rPr>
            <w:rFonts w:ascii="Arial" w:hAnsi="Arial" w:cs="Arial"/>
          </w:rPr>
          <w:delText>.</w:delText>
        </w:r>
      </w:del>
    </w:p>
    <w:p w14:paraId="6E88D885" w14:textId="09E225C2" w:rsidR="00DD0B30" w:rsidRPr="007A0913" w:rsidDel="00997330" w:rsidRDefault="00DD0B30" w:rsidP="004F611E">
      <w:pPr>
        <w:pStyle w:val="Default"/>
        <w:jc w:val="both"/>
        <w:rPr>
          <w:del w:id="82" w:author="elano arruda" w:date="2025-10-07T09:47:00Z" w16du:dateUtc="2025-10-07T12:47:00Z"/>
          <w:rFonts w:ascii="Arial" w:hAnsi="Arial" w:cs="Arial"/>
        </w:rPr>
      </w:pPr>
    </w:p>
    <w:p w14:paraId="12E74687" w14:textId="4EA7FF58" w:rsidR="00DD0B30" w:rsidRPr="007A0913" w:rsidDel="00997330" w:rsidRDefault="00DD0B30" w:rsidP="004F611E">
      <w:pPr>
        <w:pStyle w:val="Default"/>
        <w:jc w:val="both"/>
        <w:rPr>
          <w:del w:id="83" w:author="elano arruda" w:date="2025-10-07T09:47:00Z" w16du:dateUtc="2025-10-07T12:47:00Z"/>
          <w:rFonts w:ascii="Arial" w:hAnsi="Arial" w:cs="Arial"/>
        </w:rPr>
      </w:pPr>
      <w:del w:id="84" w:author="elano arruda" w:date="2025-10-07T09:47:00Z" w16du:dateUtc="2025-10-07T12:47:00Z">
        <w:r w:rsidRPr="007A0913" w:rsidDel="00997330">
          <w:rPr>
            <w:rFonts w:ascii="Arial" w:hAnsi="Arial" w:cs="Arial"/>
          </w:rPr>
          <w:delText>1.1</w:delText>
        </w:r>
        <w:r w:rsidR="006C4C7D" w:rsidRPr="007A0913" w:rsidDel="00997330">
          <w:rPr>
            <w:rFonts w:ascii="Arial" w:hAnsi="Arial" w:cs="Arial"/>
          </w:rPr>
          <w:delText>0</w:delText>
        </w:r>
        <w:r w:rsidRPr="007A0913" w:rsidDel="00997330">
          <w:rPr>
            <w:rFonts w:ascii="Arial" w:hAnsi="Arial" w:cs="Arial"/>
          </w:rPr>
          <w:delText xml:space="preserve"> A interposição de recursos poderá se dar ao longo do processo seletivo e/ou ao final dele.</w:delText>
        </w:r>
      </w:del>
    </w:p>
    <w:p w14:paraId="4D896536" w14:textId="1DFBA086" w:rsidR="00372D90" w:rsidRPr="007A0913" w:rsidDel="00997330" w:rsidRDefault="00372D90" w:rsidP="004F611E">
      <w:pPr>
        <w:pStyle w:val="Default"/>
        <w:jc w:val="both"/>
        <w:rPr>
          <w:del w:id="85" w:author="elano arruda" w:date="2025-10-07T09:47:00Z" w16du:dateUtc="2025-10-07T12:47:00Z"/>
          <w:rFonts w:ascii="Arial" w:hAnsi="Arial" w:cs="Arial"/>
        </w:rPr>
      </w:pPr>
    </w:p>
    <w:p w14:paraId="2AFC9CFD" w14:textId="66F29FDB" w:rsidR="00372D90" w:rsidRPr="007A0913" w:rsidDel="00997330" w:rsidRDefault="00372D90" w:rsidP="004F611E">
      <w:pPr>
        <w:pStyle w:val="Default"/>
        <w:jc w:val="both"/>
        <w:rPr>
          <w:del w:id="86" w:author="elano arruda" w:date="2025-10-07T09:47:00Z" w16du:dateUtc="2025-10-07T12:47:00Z"/>
          <w:rFonts w:ascii="Arial" w:hAnsi="Arial" w:cs="Arial"/>
        </w:rPr>
      </w:pPr>
      <w:del w:id="87" w:author="elano arruda" w:date="2025-10-07T09:47:00Z" w16du:dateUtc="2025-10-07T12:47:00Z">
        <w:r w:rsidRPr="007A0913" w:rsidDel="00997330">
          <w:rPr>
            <w:rFonts w:ascii="Arial" w:hAnsi="Arial" w:cs="Arial"/>
          </w:rPr>
          <w:delText>1.1</w:delText>
        </w:r>
        <w:r w:rsidR="00BA7B6A" w:rsidRPr="007A0913" w:rsidDel="00997330">
          <w:rPr>
            <w:rFonts w:ascii="Arial" w:hAnsi="Arial" w:cs="Arial"/>
          </w:rPr>
          <w:delText>1</w:delText>
        </w:r>
        <w:r w:rsidRPr="007A0913" w:rsidDel="00997330">
          <w:rPr>
            <w:rFonts w:ascii="Arial" w:hAnsi="Arial" w:cs="Arial"/>
          </w:rPr>
          <w:delText xml:space="preserve"> </w:delText>
        </w:r>
        <w:r w:rsidR="004D48E3" w:rsidRPr="007A0913" w:rsidDel="00997330">
          <w:rPr>
            <w:rFonts w:ascii="Arial" w:hAnsi="Arial" w:cs="Arial"/>
            <w:u w:val="single"/>
          </w:rPr>
          <w:delText xml:space="preserve">Todas as cópias solicitadas deverão ser </w:delText>
        </w:r>
        <w:r w:rsidR="004D48E3" w:rsidRPr="007A0913" w:rsidDel="00997330">
          <w:rPr>
            <w:rFonts w:ascii="Arial" w:hAnsi="Arial" w:cs="Arial"/>
            <w:b/>
            <w:bCs/>
            <w:u w:val="single"/>
          </w:rPr>
          <w:delText>legíveis</w:delText>
        </w:r>
        <w:r w:rsidR="004D48E3" w:rsidRPr="007A0913" w:rsidDel="00997330">
          <w:rPr>
            <w:rFonts w:ascii="Arial" w:hAnsi="Arial" w:cs="Arial"/>
            <w:u w:val="single"/>
          </w:rPr>
          <w:delText xml:space="preserve"> e </w:delText>
        </w:r>
        <w:r w:rsidR="004D48E3" w:rsidRPr="007A0913" w:rsidDel="00997330">
          <w:rPr>
            <w:rFonts w:ascii="Arial" w:hAnsi="Arial" w:cs="Arial"/>
            <w:b/>
            <w:bCs/>
            <w:u w:val="single"/>
          </w:rPr>
          <w:delText>sem rasuras</w:delText>
        </w:r>
        <w:r w:rsidR="004D48E3" w:rsidRPr="007A0913" w:rsidDel="00997330">
          <w:rPr>
            <w:rFonts w:ascii="Arial" w:hAnsi="Arial" w:cs="Arial"/>
          </w:rPr>
          <w:delText>, porém elimina-se qualquer exigência de autenticação de documentos.</w:delText>
        </w:r>
      </w:del>
    </w:p>
    <w:p w14:paraId="381F5D9E" w14:textId="04EB839B" w:rsidR="00DD0B30" w:rsidRPr="007A0913" w:rsidDel="00997330" w:rsidRDefault="00DD0B30" w:rsidP="004F611E">
      <w:pPr>
        <w:pStyle w:val="Default"/>
        <w:jc w:val="both"/>
        <w:rPr>
          <w:del w:id="88" w:author="elano arruda" w:date="2025-10-07T09:47:00Z" w16du:dateUtc="2025-10-07T12:47:00Z"/>
          <w:rFonts w:ascii="Arial" w:hAnsi="Arial" w:cs="Arial"/>
        </w:rPr>
      </w:pPr>
    </w:p>
    <w:p w14:paraId="265749B8" w14:textId="5A248C20" w:rsidR="00B15E15" w:rsidRPr="007A0913" w:rsidDel="00997330" w:rsidRDefault="00B15E15" w:rsidP="004D0B1B">
      <w:pPr>
        <w:rPr>
          <w:del w:id="89" w:author="elano arruda" w:date="2025-10-07T09:47:00Z" w16du:dateUtc="2025-10-07T12:47:00Z"/>
          <w:rFonts w:ascii="Arial" w:hAnsi="Arial" w:cs="Arial"/>
          <w:b/>
          <w:lang w:val="pt-BR"/>
        </w:rPr>
      </w:pPr>
    </w:p>
    <w:p w14:paraId="7DB3F114" w14:textId="4874BCFA" w:rsidR="00BB7019" w:rsidRPr="007A0913" w:rsidDel="00997330" w:rsidRDefault="00BB7019" w:rsidP="004D0B1B">
      <w:pPr>
        <w:rPr>
          <w:del w:id="90" w:author="elano arruda" w:date="2025-10-07T09:47:00Z" w16du:dateUtc="2025-10-07T12:47:00Z"/>
          <w:rFonts w:ascii="Arial" w:hAnsi="Arial" w:cs="Arial"/>
          <w:b/>
          <w:lang w:val="pt-BR"/>
        </w:rPr>
      </w:pPr>
      <w:del w:id="91" w:author="elano arruda" w:date="2025-10-07T09:47:00Z" w16du:dateUtc="2025-10-07T12:47:00Z">
        <w:r w:rsidRPr="007A0913" w:rsidDel="00997330">
          <w:rPr>
            <w:rFonts w:ascii="Arial" w:hAnsi="Arial" w:cs="Arial"/>
            <w:b/>
            <w:lang w:val="pt-BR"/>
          </w:rPr>
          <w:delText>2 DAS VAGAS RESERVADAS</w:delText>
        </w:r>
      </w:del>
    </w:p>
    <w:p w14:paraId="7B349947" w14:textId="41828F66" w:rsidR="00BB7019" w:rsidRPr="007A0913" w:rsidDel="00997330" w:rsidRDefault="00BB7019" w:rsidP="004D0B1B">
      <w:pPr>
        <w:rPr>
          <w:del w:id="92" w:author="elano arruda" w:date="2025-10-07T09:47:00Z" w16du:dateUtc="2025-10-07T12:47:00Z"/>
          <w:rFonts w:ascii="Arial" w:hAnsi="Arial" w:cs="Arial"/>
          <w:b/>
          <w:lang w:val="pt-BR"/>
        </w:rPr>
      </w:pPr>
    </w:p>
    <w:p w14:paraId="2BE9334D" w14:textId="717CA0E6" w:rsidR="00BB7019" w:rsidRPr="00604744" w:rsidDel="00997330" w:rsidRDefault="00BB7019" w:rsidP="00BB7019">
      <w:pPr>
        <w:spacing w:line="276" w:lineRule="auto"/>
        <w:jc w:val="both"/>
        <w:rPr>
          <w:del w:id="93" w:author="elano arruda" w:date="2025-10-07T09:47:00Z" w16du:dateUtc="2025-10-07T12:47:00Z"/>
          <w:rFonts w:ascii="Arial" w:hAnsi="Arial" w:cs="Arial"/>
          <w:lang w:val="pt-BR"/>
        </w:rPr>
      </w:pPr>
      <w:del w:id="94" w:author="elano arruda" w:date="2025-10-07T09:47:00Z" w16du:dateUtc="2025-10-07T12:47:00Z">
        <w:r w:rsidRPr="00604744" w:rsidDel="00997330">
          <w:rPr>
            <w:rFonts w:ascii="Arial" w:hAnsi="Arial" w:cs="Arial"/>
            <w:lang w:val="pt-BR"/>
          </w:rPr>
          <w:delText xml:space="preserve">2.1 Do total de vagas oferecidas, 30% (trinta por cento) serão destinadas a políticas de ações afirmativas, ou seja, a candidatos oriundos da população preta ou parda, de povos indígenas, de povos e comunidades tradicionais quilombolas, bem como a pessoas com deficiência, segundo a Resolução nº 15/CEPE, de 01 de </w:delText>
        </w:r>
        <w:r w:rsidR="003E4600" w:rsidRPr="00604744" w:rsidDel="00997330">
          <w:rPr>
            <w:rFonts w:ascii="Arial" w:hAnsi="Arial" w:cs="Arial"/>
            <w:lang w:val="pt-BR"/>
          </w:rPr>
          <w:delText>dezembro</w:delText>
        </w:r>
        <w:r w:rsidRPr="00604744" w:rsidDel="00997330">
          <w:rPr>
            <w:rFonts w:ascii="Arial" w:hAnsi="Arial" w:cs="Arial"/>
            <w:lang w:val="pt-BR"/>
          </w:rPr>
          <w:delText xml:space="preserve"> de 2023, o que corresponde a um total de</w:delText>
        </w:r>
        <w:r w:rsidR="0002370D" w:rsidRPr="007A0913" w:rsidDel="00997330">
          <w:rPr>
            <w:rFonts w:ascii="Arial" w:hAnsi="Arial" w:cs="Arial"/>
            <w:lang w:val="pt-BR"/>
          </w:rPr>
          <w:delText xml:space="preserve"> 02</w:delText>
        </w:r>
        <w:r w:rsidRPr="00604744" w:rsidDel="00997330">
          <w:rPr>
            <w:rFonts w:ascii="Arial" w:hAnsi="Arial" w:cs="Arial"/>
            <w:lang w:val="pt-BR"/>
          </w:rPr>
          <w:delText xml:space="preserve"> (</w:delText>
        </w:r>
        <w:r w:rsidR="0002370D" w:rsidRPr="00604744" w:rsidDel="00997330">
          <w:rPr>
            <w:rFonts w:ascii="Arial" w:hAnsi="Arial" w:cs="Arial"/>
            <w:lang w:val="pt-BR"/>
          </w:rPr>
          <w:delText>duas</w:delText>
        </w:r>
        <w:r w:rsidRPr="00604744" w:rsidDel="00997330">
          <w:rPr>
            <w:rFonts w:ascii="Arial" w:hAnsi="Arial" w:cs="Arial"/>
            <w:lang w:val="pt-BR"/>
          </w:rPr>
          <w:delText>) vagas.</w:delText>
        </w:r>
      </w:del>
    </w:p>
    <w:p w14:paraId="2C61EA37" w14:textId="553579C9" w:rsidR="003E4600" w:rsidRPr="00604744" w:rsidDel="00997330" w:rsidRDefault="003E4600" w:rsidP="00BB7019">
      <w:pPr>
        <w:spacing w:line="276" w:lineRule="auto"/>
        <w:jc w:val="both"/>
        <w:rPr>
          <w:del w:id="95" w:author="elano arruda" w:date="2025-10-07T09:47:00Z" w16du:dateUtc="2025-10-07T12:47:00Z"/>
          <w:rFonts w:ascii="Arial" w:hAnsi="Arial" w:cs="Arial"/>
          <w:lang w:val="pt-BR"/>
        </w:rPr>
      </w:pPr>
    </w:p>
    <w:p w14:paraId="43630045" w14:textId="03AE59CE" w:rsidR="003E4600" w:rsidRPr="007A0913" w:rsidDel="00997330" w:rsidRDefault="003E4600" w:rsidP="00BB7019">
      <w:pPr>
        <w:spacing w:line="276" w:lineRule="auto"/>
        <w:jc w:val="both"/>
        <w:rPr>
          <w:del w:id="96" w:author="elano arruda" w:date="2025-10-07T09:47:00Z" w16du:dateUtc="2025-10-07T12:47:00Z"/>
          <w:rFonts w:ascii="Arial" w:hAnsi="Arial" w:cs="Arial"/>
          <w:lang w:val="pt-BR"/>
        </w:rPr>
      </w:pPr>
      <w:del w:id="97" w:author="elano arruda" w:date="2025-10-07T09:47:00Z" w16du:dateUtc="2025-10-07T12:47:00Z">
        <w:r w:rsidRPr="007A0913" w:rsidDel="00997330">
          <w:rPr>
            <w:rFonts w:ascii="Arial" w:hAnsi="Arial" w:cs="Arial"/>
            <w:lang w:val="pt-BR"/>
          </w:rPr>
          <w:delText>2.2. São consideradas pessoas negras (pretas ou pardas) aquelas que assim se autodeclararem no ato da inscrição nos processos seletivos dos cursos de pós-graduação stricto sensu, conforme o quesito cor ou raça utilizado pela Fundação Instituto Brasileiro de Geografia e Estatística (IBGE). A autodeclaração do candidato goza de presunção relativa de veracidade, que prevalecerá em caso de dúvida razoável a respeito de seu fenótipo.</w:delText>
        </w:r>
      </w:del>
    </w:p>
    <w:p w14:paraId="480E2B10" w14:textId="52B7DB53" w:rsidR="003E4600" w:rsidRPr="007A0913" w:rsidDel="00997330" w:rsidRDefault="003E4600" w:rsidP="00BB7019">
      <w:pPr>
        <w:spacing w:line="276" w:lineRule="auto"/>
        <w:jc w:val="both"/>
        <w:rPr>
          <w:del w:id="98" w:author="elano arruda" w:date="2025-10-07T09:47:00Z" w16du:dateUtc="2025-10-07T12:47:00Z"/>
          <w:rFonts w:ascii="Arial" w:hAnsi="Arial" w:cs="Arial"/>
          <w:lang w:val="pt-BR"/>
        </w:rPr>
      </w:pPr>
    </w:p>
    <w:p w14:paraId="6296D00A" w14:textId="46AD0C2E" w:rsidR="003E4600" w:rsidRPr="00604744" w:rsidDel="00997330" w:rsidRDefault="003E4600" w:rsidP="00BB7019">
      <w:pPr>
        <w:spacing w:line="276" w:lineRule="auto"/>
        <w:jc w:val="both"/>
        <w:rPr>
          <w:del w:id="99" w:author="elano arruda" w:date="2025-10-07T09:47:00Z" w16du:dateUtc="2025-10-07T12:47:00Z"/>
          <w:rFonts w:ascii="Arial" w:hAnsi="Arial" w:cs="Arial"/>
          <w:lang w:val="pt-BR"/>
        </w:rPr>
      </w:pPr>
      <w:del w:id="100" w:author="elano arruda" w:date="2025-10-07T09:47:00Z" w16du:dateUtc="2025-10-07T12:47:00Z">
        <w:r w:rsidRPr="007A0913" w:rsidDel="00997330">
          <w:rPr>
            <w:rFonts w:ascii="Arial" w:hAnsi="Arial" w:cs="Arial"/>
            <w:lang w:val="pt-BR"/>
          </w:rPr>
          <w:lastRenderedPageBreak/>
          <w:delText>2.3 São considerados indígenas aqueles que assim se autodeclararem e apresentarem, por ocasião da inscrição nos processos seletivos dos cursos de pós-graduação stricto sensu, cópia do Registro Administrativo de Nascimento e Óbito de Indígenas (RANI) ou declaração de pertencimento emitida pelo grupo indígena, assinada por liderança étnica local devidamente legitimada.</w:delText>
        </w:r>
      </w:del>
    </w:p>
    <w:p w14:paraId="4EB7F78F" w14:textId="77B91FCB" w:rsidR="00BB7019" w:rsidRPr="00604744" w:rsidDel="00997330" w:rsidRDefault="00BB7019" w:rsidP="00BB7019">
      <w:pPr>
        <w:spacing w:line="276" w:lineRule="auto"/>
        <w:jc w:val="both"/>
        <w:rPr>
          <w:del w:id="101" w:author="elano arruda" w:date="2025-10-07T09:47:00Z" w16du:dateUtc="2025-10-07T12:47:00Z"/>
          <w:rFonts w:ascii="Arial" w:hAnsi="Arial" w:cs="Arial"/>
          <w:lang w:val="pt-BR"/>
        </w:rPr>
      </w:pPr>
    </w:p>
    <w:p w14:paraId="02A10052" w14:textId="363872EE" w:rsidR="003E4600" w:rsidRPr="007A0913" w:rsidDel="00997330" w:rsidRDefault="003E4600" w:rsidP="00BB7019">
      <w:pPr>
        <w:spacing w:line="276" w:lineRule="auto"/>
        <w:jc w:val="both"/>
        <w:rPr>
          <w:del w:id="102" w:author="elano arruda" w:date="2025-10-07T09:47:00Z" w16du:dateUtc="2025-10-07T12:47:00Z"/>
          <w:rFonts w:ascii="Arial" w:hAnsi="Arial" w:cs="Arial"/>
          <w:lang w:val="pt-BR"/>
        </w:rPr>
      </w:pPr>
      <w:del w:id="103" w:author="elano arruda" w:date="2025-10-07T09:47:00Z" w16du:dateUtc="2025-10-07T12:47:00Z">
        <w:r w:rsidRPr="007A0913" w:rsidDel="00997330">
          <w:rPr>
            <w:rFonts w:ascii="Arial" w:hAnsi="Arial" w:cs="Arial"/>
            <w:lang w:val="pt-BR"/>
          </w:rPr>
          <w:delText>2.4 São considerados quilombolas aqueles que assim se autodeclararem e apresentarem, por ocasião da inscrição nos processos seletivos dos cursos de pós-graduação stricto sensu, declaração emitida pelo grupo ao qual pertence, assinada por liderança étnica local devidamente legitimada.</w:delText>
        </w:r>
      </w:del>
    </w:p>
    <w:p w14:paraId="7595F552" w14:textId="2E9DD68D" w:rsidR="003E4600" w:rsidRPr="007A0913" w:rsidDel="00997330" w:rsidRDefault="003E4600" w:rsidP="00BB7019">
      <w:pPr>
        <w:spacing w:line="276" w:lineRule="auto"/>
        <w:jc w:val="both"/>
        <w:rPr>
          <w:del w:id="104" w:author="elano arruda" w:date="2025-10-07T09:47:00Z" w16du:dateUtc="2025-10-07T12:47:00Z"/>
          <w:rFonts w:ascii="Arial" w:hAnsi="Arial" w:cs="Arial"/>
          <w:lang w:val="pt-BR"/>
        </w:rPr>
      </w:pPr>
    </w:p>
    <w:p w14:paraId="14F13917" w14:textId="1166BAD5" w:rsidR="003E4600" w:rsidRPr="00604744" w:rsidDel="00997330" w:rsidRDefault="003E4600" w:rsidP="00BB7019">
      <w:pPr>
        <w:spacing w:line="276" w:lineRule="auto"/>
        <w:jc w:val="both"/>
        <w:rPr>
          <w:del w:id="105" w:author="elano arruda" w:date="2025-10-07T09:47:00Z" w16du:dateUtc="2025-10-07T12:47:00Z"/>
          <w:rFonts w:ascii="Arial" w:hAnsi="Arial" w:cs="Arial"/>
          <w:lang w:val="pt-BR"/>
        </w:rPr>
      </w:pPr>
      <w:del w:id="106" w:author="elano arruda" w:date="2025-10-07T09:47:00Z" w16du:dateUtc="2025-10-07T12:47:00Z">
        <w:r w:rsidRPr="007A0913" w:rsidDel="00997330">
          <w:rPr>
            <w:rFonts w:ascii="Arial" w:hAnsi="Arial" w:cs="Arial"/>
            <w:lang w:val="pt-BR"/>
          </w:rPr>
          <w:delText>2.5 São consideradas pessoas com deficiência aquelas que assim se autodeclararem e que se enquadrarem, por ocasião da inscrição nos processos seletivos dos cursos de pós-graduação stricto sensu, na tipologia descrita na Lei nº 13.146, de 6 de julho de 2015 (Estatuto da Pessoa com Deficiência), e nos Decretos nº 3.298, de 20 de dezembro de 1999, e nº 5.296, de 2 de dezembro de 2004, da Casa Civil da Presidência da República. As Pessoas com Deficiência comprovarão suas condições por meio de laudos médicos emitidos e entregues no ato de inscrição e poderão passar por perícia médica na UFC.</w:delText>
        </w:r>
      </w:del>
    </w:p>
    <w:p w14:paraId="0527D9F0" w14:textId="2D1A2697" w:rsidR="003E4600" w:rsidRPr="00604744" w:rsidDel="00997330" w:rsidRDefault="003E4600" w:rsidP="00BB7019">
      <w:pPr>
        <w:spacing w:line="276" w:lineRule="auto"/>
        <w:jc w:val="both"/>
        <w:rPr>
          <w:del w:id="107" w:author="elano arruda" w:date="2025-10-07T09:47:00Z" w16du:dateUtc="2025-10-07T12:47:00Z"/>
          <w:rFonts w:ascii="Arial" w:hAnsi="Arial" w:cs="Arial"/>
          <w:lang w:val="pt-BR"/>
        </w:rPr>
      </w:pPr>
    </w:p>
    <w:p w14:paraId="64E0709A" w14:textId="1EB02667" w:rsidR="00BB7019" w:rsidRPr="00604744" w:rsidDel="00997330" w:rsidRDefault="00BB7019" w:rsidP="00BB7019">
      <w:pPr>
        <w:spacing w:line="276" w:lineRule="auto"/>
        <w:jc w:val="both"/>
        <w:rPr>
          <w:del w:id="108" w:author="elano arruda" w:date="2025-10-07T09:47:00Z" w16du:dateUtc="2025-10-07T12:47:00Z"/>
          <w:rFonts w:ascii="Arial" w:hAnsi="Arial" w:cs="Arial"/>
          <w:lang w:val="pt-BR"/>
        </w:rPr>
      </w:pPr>
      <w:del w:id="109" w:author="elano arruda" w:date="2025-10-07T09:47:00Z" w16du:dateUtc="2025-10-07T12:47:00Z">
        <w:r w:rsidRPr="00604744" w:rsidDel="00997330">
          <w:rPr>
            <w:rFonts w:ascii="Arial" w:hAnsi="Arial" w:cs="Arial"/>
            <w:lang w:val="pt-BR"/>
          </w:rPr>
          <w:delText>2.</w:delText>
        </w:r>
        <w:r w:rsidR="003E4600" w:rsidRPr="00604744" w:rsidDel="00997330">
          <w:rPr>
            <w:rFonts w:ascii="Arial" w:hAnsi="Arial" w:cs="Arial"/>
            <w:lang w:val="pt-BR"/>
          </w:rPr>
          <w:delText>6</w:delText>
        </w:r>
        <w:r w:rsidRPr="00604744" w:rsidDel="00997330">
          <w:rPr>
            <w:rFonts w:ascii="Arial" w:hAnsi="Arial" w:cs="Arial"/>
            <w:lang w:val="pt-BR"/>
          </w:rPr>
          <w:delText xml:space="preserve"> Para concorrer às vagas mencionadas no subitem 2.1, os candidatos deverão preencher </w:delText>
        </w:r>
        <w:r w:rsidR="003E4600" w:rsidRPr="00604744" w:rsidDel="00997330">
          <w:rPr>
            <w:rFonts w:ascii="Arial" w:hAnsi="Arial" w:cs="Arial"/>
            <w:lang w:val="pt-BR"/>
          </w:rPr>
          <w:delText>a</w:delText>
        </w:r>
        <w:r w:rsidRPr="00604744" w:rsidDel="00997330">
          <w:rPr>
            <w:rFonts w:ascii="Arial" w:hAnsi="Arial" w:cs="Arial"/>
            <w:lang w:val="pt-BR"/>
          </w:rPr>
          <w:delText xml:space="preserve"> autodeclaraç</w:delText>
        </w:r>
        <w:r w:rsidR="003E4600" w:rsidRPr="00604744" w:rsidDel="00997330">
          <w:rPr>
            <w:rFonts w:ascii="Arial" w:hAnsi="Arial" w:cs="Arial"/>
            <w:lang w:val="pt-BR"/>
          </w:rPr>
          <w:delText>ão</w:delText>
        </w:r>
        <w:r w:rsidRPr="00604744" w:rsidDel="00997330">
          <w:rPr>
            <w:rFonts w:ascii="Arial" w:hAnsi="Arial" w:cs="Arial"/>
            <w:lang w:val="pt-BR"/>
          </w:rPr>
          <w:delText xml:space="preserve">, constante </w:delText>
        </w:r>
        <w:r w:rsidR="003E4600" w:rsidRPr="00604744" w:rsidDel="00997330">
          <w:rPr>
            <w:rFonts w:ascii="Arial" w:hAnsi="Arial" w:cs="Arial"/>
            <w:lang w:val="pt-BR"/>
          </w:rPr>
          <w:delText>n</w:delText>
        </w:r>
        <w:r w:rsidRPr="00604744" w:rsidDel="00997330">
          <w:rPr>
            <w:rFonts w:ascii="Arial" w:hAnsi="Arial" w:cs="Arial"/>
            <w:lang w:val="pt-BR"/>
          </w:rPr>
          <w:delText xml:space="preserve">o ANEXO II deste edital. Os candidatos que não preencherem </w:delText>
        </w:r>
        <w:r w:rsidR="003E4600" w:rsidRPr="00604744" w:rsidDel="00997330">
          <w:rPr>
            <w:rFonts w:ascii="Arial" w:hAnsi="Arial" w:cs="Arial"/>
            <w:lang w:val="pt-BR"/>
          </w:rPr>
          <w:delText xml:space="preserve">a </w:delText>
        </w:r>
        <w:r w:rsidRPr="00604744" w:rsidDel="00997330">
          <w:rPr>
            <w:rFonts w:ascii="Arial" w:hAnsi="Arial" w:cs="Arial"/>
            <w:lang w:val="pt-BR"/>
          </w:rPr>
          <w:delText>autodeclaração</w:delText>
        </w:r>
        <w:r w:rsidR="006E7B60" w:rsidRPr="00604744" w:rsidDel="00997330">
          <w:rPr>
            <w:rFonts w:ascii="Arial" w:hAnsi="Arial" w:cs="Arial"/>
            <w:lang w:val="pt-BR"/>
          </w:rPr>
          <w:delText xml:space="preserve"> </w:delText>
        </w:r>
        <w:r w:rsidRPr="00604744" w:rsidDel="00997330">
          <w:rPr>
            <w:rFonts w:ascii="Arial" w:hAnsi="Arial" w:cs="Arial"/>
            <w:lang w:val="pt-BR"/>
          </w:rPr>
          <w:delText>serão considerados inscritos para as vagas de ampla concorrência.</w:delText>
        </w:r>
      </w:del>
    </w:p>
    <w:p w14:paraId="114CA86D" w14:textId="66BDF949" w:rsidR="00BB7019" w:rsidRPr="007A0913" w:rsidDel="00997330" w:rsidRDefault="00BB7019" w:rsidP="004D0B1B">
      <w:pPr>
        <w:rPr>
          <w:del w:id="110" w:author="elano arruda" w:date="2025-10-07T09:47:00Z" w16du:dateUtc="2025-10-07T12:47:00Z"/>
          <w:rFonts w:ascii="Arial" w:hAnsi="Arial" w:cs="Arial"/>
          <w:bCs/>
          <w:lang w:val="pt-BR"/>
        </w:rPr>
      </w:pPr>
    </w:p>
    <w:p w14:paraId="44E62754" w14:textId="04298FC8" w:rsidR="00BB7019" w:rsidRPr="00604744" w:rsidDel="00997330" w:rsidRDefault="00BB7019" w:rsidP="00BB7019">
      <w:pPr>
        <w:spacing w:line="276" w:lineRule="auto"/>
        <w:jc w:val="both"/>
        <w:rPr>
          <w:del w:id="111" w:author="elano arruda" w:date="2025-10-07T09:47:00Z" w16du:dateUtc="2025-10-07T12:47:00Z"/>
          <w:rFonts w:ascii="Arial" w:hAnsi="Arial" w:cs="Arial"/>
          <w:lang w:val="pt-BR"/>
        </w:rPr>
      </w:pPr>
      <w:del w:id="112" w:author="elano arruda" w:date="2025-10-07T09:47:00Z" w16du:dateUtc="2025-10-07T12:47:00Z">
        <w:r w:rsidRPr="00604744" w:rsidDel="00997330">
          <w:rPr>
            <w:rFonts w:ascii="Arial" w:hAnsi="Arial" w:cs="Arial"/>
            <w:lang w:val="pt-BR"/>
          </w:rPr>
          <w:delText>2.</w:delText>
        </w:r>
        <w:r w:rsidR="003E4600" w:rsidRPr="00604744" w:rsidDel="00997330">
          <w:rPr>
            <w:rFonts w:ascii="Arial" w:hAnsi="Arial" w:cs="Arial"/>
            <w:lang w:val="pt-BR"/>
          </w:rPr>
          <w:delText>7</w:delText>
        </w:r>
        <w:r w:rsidRPr="00604744" w:rsidDel="00997330">
          <w:rPr>
            <w:rFonts w:ascii="Arial" w:hAnsi="Arial" w:cs="Arial"/>
            <w:lang w:val="pt-BR"/>
          </w:rPr>
          <w:delText xml:space="preserve"> O candidato cujo perfil permite mais do que uma opção para as vagas mencionadas no subitem 2.1 deverá eleger apenas uma das modalidades (</w:delText>
        </w:r>
        <w:r w:rsidR="006E7B60" w:rsidRPr="00604744" w:rsidDel="00997330">
          <w:rPr>
            <w:rFonts w:ascii="Arial" w:hAnsi="Arial" w:cs="Arial"/>
            <w:lang w:val="pt-BR"/>
          </w:rPr>
          <w:delText>preto ou pardo</w:delText>
        </w:r>
        <w:r w:rsidRPr="00604744" w:rsidDel="00997330">
          <w:rPr>
            <w:rFonts w:ascii="Arial" w:hAnsi="Arial" w:cs="Arial"/>
            <w:lang w:val="pt-BR"/>
          </w:rPr>
          <w:delText>, indígena, pessoa com deficiência ou pertencente a povos e comunidades tradicionais quilombolas), sendo automaticamente excluído das demais. Não será permitida a alteração desta opção no decorrer do processo.</w:delText>
        </w:r>
      </w:del>
    </w:p>
    <w:p w14:paraId="4C7F912A" w14:textId="497DAC78" w:rsidR="00BB7019" w:rsidRPr="00604744" w:rsidDel="00997330" w:rsidRDefault="00BB7019" w:rsidP="00BB7019">
      <w:pPr>
        <w:spacing w:line="276" w:lineRule="auto"/>
        <w:jc w:val="both"/>
        <w:rPr>
          <w:del w:id="113" w:author="elano arruda" w:date="2025-10-07T09:47:00Z" w16du:dateUtc="2025-10-07T12:47:00Z"/>
          <w:rFonts w:ascii="Arial" w:hAnsi="Arial" w:cs="Arial"/>
          <w:lang w:val="pt-BR"/>
        </w:rPr>
      </w:pPr>
    </w:p>
    <w:p w14:paraId="54F0D551" w14:textId="46CCDE14" w:rsidR="00BB7019" w:rsidRPr="00604744" w:rsidDel="00997330" w:rsidRDefault="00BB7019" w:rsidP="00BB7019">
      <w:pPr>
        <w:spacing w:line="276" w:lineRule="auto"/>
        <w:jc w:val="both"/>
        <w:rPr>
          <w:del w:id="114" w:author="elano arruda" w:date="2025-10-07T09:47:00Z" w16du:dateUtc="2025-10-07T12:47:00Z"/>
          <w:rFonts w:ascii="Arial" w:hAnsi="Arial" w:cs="Arial"/>
          <w:lang w:val="pt-BR"/>
        </w:rPr>
      </w:pPr>
      <w:del w:id="115" w:author="elano arruda" w:date="2025-10-07T09:47:00Z" w16du:dateUtc="2025-10-07T12:47:00Z">
        <w:r w:rsidRPr="00604744" w:rsidDel="00997330">
          <w:rPr>
            <w:rFonts w:ascii="Arial" w:hAnsi="Arial" w:cs="Arial"/>
            <w:lang w:val="pt-BR"/>
          </w:rPr>
          <w:delText>2.</w:delText>
        </w:r>
        <w:r w:rsidR="003E4600" w:rsidRPr="00604744" w:rsidDel="00997330">
          <w:rPr>
            <w:rFonts w:ascii="Arial" w:hAnsi="Arial" w:cs="Arial"/>
            <w:lang w:val="pt-BR"/>
          </w:rPr>
          <w:delText>8</w:delText>
        </w:r>
        <w:r w:rsidRPr="00604744" w:rsidDel="00997330">
          <w:rPr>
            <w:rFonts w:ascii="Arial" w:hAnsi="Arial" w:cs="Arial"/>
            <w:lang w:val="pt-BR"/>
          </w:rPr>
          <w:delText xml:space="preserve"> Os candidatos inscritos para as vagas mencionadas no subitem 2.1 necessitam realizar todo o processo seletivo e </w:delText>
        </w:r>
        <w:r w:rsidR="003E4600" w:rsidRPr="00604744" w:rsidDel="00997330">
          <w:rPr>
            <w:rFonts w:ascii="Arial" w:hAnsi="Arial" w:cs="Arial"/>
            <w:lang w:val="pt-BR"/>
          </w:rPr>
          <w:delText xml:space="preserve">devem </w:delText>
        </w:r>
        <w:r w:rsidRPr="00604744" w:rsidDel="00997330">
          <w:rPr>
            <w:rFonts w:ascii="Arial" w:hAnsi="Arial" w:cs="Arial"/>
            <w:lang w:val="pt-BR"/>
          </w:rPr>
          <w:delText>ser aprovados de acordo com os critérios estabelecidos neste Edital.</w:delText>
        </w:r>
      </w:del>
    </w:p>
    <w:p w14:paraId="36347532" w14:textId="3C708087" w:rsidR="00BB7019" w:rsidRPr="00604744" w:rsidDel="00997330" w:rsidRDefault="00BB7019" w:rsidP="00BB7019">
      <w:pPr>
        <w:spacing w:line="276" w:lineRule="auto"/>
        <w:jc w:val="both"/>
        <w:rPr>
          <w:del w:id="116" w:author="elano arruda" w:date="2025-10-07T09:47:00Z" w16du:dateUtc="2025-10-07T12:47:00Z"/>
          <w:rFonts w:ascii="Arial" w:hAnsi="Arial" w:cs="Arial"/>
          <w:lang w:val="pt-BR"/>
        </w:rPr>
      </w:pPr>
    </w:p>
    <w:p w14:paraId="1580C0CE" w14:textId="29A6A4D2" w:rsidR="00BB7019" w:rsidRPr="00604744" w:rsidDel="00997330" w:rsidRDefault="00BB7019" w:rsidP="00BB7019">
      <w:pPr>
        <w:spacing w:line="276" w:lineRule="auto"/>
        <w:jc w:val="both"/>
        <w:rPr>
          <w:del w:id="117" w:author="elano arruda" w:date="2025-10-07T09:47:00Z" w16du:dateUtc="2025-10-07T12:47:00Z"/>
          <w:rFonts w:ascii="Arial" w:hAnsi="Arial" w:cs="Arial"/>
          <w:lang w:val="pt-BR"/>
        </w:rPr>
      </w:pPr>
      <w:del w:id="118" w:author="elano arruda" w:date="2025-10-07T09:47:00Z" w16du:dateUtc="2025-10-07T12:47:00Z">
        <w:r w:rsidRPr="00604744" w:rsidDel="00997330">
          <w:rPr>
            <w:rFonts w:ascii="Arial" w:hAnsi="Arial" w:cs="Arial"/>
            <w:lang w:val="pt-BR"/>
          </w:rPr>
          <w:delText>2.</w:delText>
        </w:r>
        <w:r w:rsidR="003E4600" w:rsidRPr="00604744" w:rsidDel="00997330">
          <w:rPr>
            <w:rFonts w:ascii="Arial" w:hAnsi="Arial" w:cs="Arial"/>
            <w:lang w:val="pt-BR"/>
          </w:rPr>
          <w:delText>9</w:delText>
        </w:r>
        <w:r w:rsidRPr="00604744" w:rsidDel="00997330">
          <w:rPr>
            <w:rFonts w:ascii="Arial" w:hAnsi="Arial" w:cs="Arial"/>
            <w:lang w:val="pt-BR"/>
          </w:rPr>
          <w:delText xml:space="preserve"> Os candidatos </w:delText>
        </w:r>
        <w:r w:rsidR="009C4DF6" w:rsidRPr="00604744" w:rsidDel="00997330">
          <w:rPr>
            <w:rFonts w:ascii="Arial" w:hAnsi="Arial" w:cs="Arial"/>
            <w:lang w:val="pt-BR"/>
          </w:rPr>
          <w:delText>pretos e pardos</w:delText>
        </w:r>
        <w:r w:rsidRPr="00604744" w:rsidDel="00997330">
          <w:rPr>
            <w:rFonts w:ascii="Arial" w:hAnsi="Arial" w:cs="Arial"/>
            <w:lang w:val="pt-BR"/>
          </w:rPr>
          <w:delText>, indígenas, com deficiência ou pertencentes a povos e comunidades tradicionais quilombolas concorrerão entre si às vagas estabelecidas no subitem 2.1 deste Edital.</w:delText>
        </w:r>
      </w:del>
    </w:p>
    <w:p w14:paraId="077156D0" w14:textId="790DC528" w:rsidR="00BB7019" w:rsidRPr="00604744" w:rsidDel="00997330" w:rsidRDefault="00BB7019" w:rsidP="00BB7019">
      <w:pPr>
        <w:spacing w:line="276" w:lineRule="auto"/>
        <w:jc w:val="both"/>
        <w:rPr>
          <w:del w:id="119" w:author="elano arruda" w:date="2025-10-07T09:47:00Z" w16du:dateUtc="2025-10-07T12:47:00Z"/>
          <w:rFonts w:ascii="Arial" w:hAnsi="Arial" w:cs="Arial"/>
          <w:lang w:val="pt-BR"/>
        </w:rPr>
      </w:pPr>
    </w:p>
    <w:p w14:paraId="221C10FA" w14:textId="20518A91" w:rsidR="00BB7019" w:rsidRPr="00604744" w:rsidDel="00997330" w:rsidRDefault="00BB7019" w:rsidP="00BB7019">
      <w:pPr>
        <w:spacing w:line="276" w:lineRule="auto"/>
        <w:jc w:val="both"/>
        <w:rPr>
          <w:del w:id="120" w:author="elano arruda" w:date="2025-10-07T09:47:00Z" w16du:dateUtc="2025-10-07T12:47:00Z"/>
          <w:rFonts w:ascii="Arial" w:hAnsi="Arial" w:cs="Arial"/>
          <w:lang w:val="pt-BR"/>
        </w:rPr>
      </w:pPr>
    </w:p>
    <w:p w14:paraId="29C40F21" w14:textId="1A215D5C" w:rsidR="00BB7019" w:rsidRPr="00604744" w:rsidDel="00997330" w:rsidRDefault="00BB7019" w:rsidP="00BB7019">
      <w:pPr>
        <w:spacing w:line="276" w:lineRule="auto"/>
        <w:jc w:val="both"/>
        <w:rPr>
          <w:del w:id="121" w:author="elano arruda" w:date="2025-10-07T09:47:00Z" w16du:dateUtc="2025-10-07T12:47:00Z"/>
          <w:rFonts w:ascii="Arial" w:hAnsi="Arial" w:cs="Arial"/>
          <w:lang w:val="pt-BR"/>
        </w:rPr>
      </w:pPr>
      <w:del w:id="122" w:author="elano arruda" w:date="2025-10-07T09:47:00Z" w16du:dateUtc="2025-10-07T12:47:00Z">
        <w:r w:rsidRPr="00604744" w:rsidDel="00997330">
          <w:rPr>
            <w:rFonts w:ascii="Arial" w:hAnsi="Arial" w:cs="Arial"/>
            <w:lang w:val="pt-BR"/>
          </w:rPr>
          <w:delText>2.</w:delText>
        </w:r>
        <w:r w:rsidR="003E4600" w:rsidRPr="00604744" w:rsidDel="00997330">
          <w:rPr>
            <w:rFonts w:ascii="Arial" w:hAnsi="Arial" w:cs="Arial"/>
            <w:lang w:val="pt-BR"/>
          </w:rPr>
          <w:delText>10</w:delText>
        </w:r>
        <w:r w:rsidRPr="00604744" w:rsidDel="00997330">
          <w:rPr>
            <w:rFonts w:ascii="Arial" w:hAnsi="Arial" w:cs="Arial"/>
            <w:lang w:val="pt-BR"/>
          </w:rPr>
          <w:delText xml:space="preserve"> Os candidatos oriundos d</w:delText>
        </w:r>
        <w:r w:rsidR="003E4600" w:rsidRPr="00604744" w:rsidDel="00997330">
          <w:rPr>
            <w:rFonts w:ascii="Arial" w:hAnsi="Arial" w:cs="Arial"/>
            <w:lang w:val="pt-BR"/>
          </w:rPr>
          <w:delText>e</w:delText>
        </w:r>
        <w:r w:rsidRPr="00604744" w:rsidDel="00997330">
          <w:rPr>
            <w:rFonts w:ascii="Arial" w:hAnsi="Arial" w:cs="Arial"/>
            <w:lang w:val="pt-BR"/>
          </w:rPr>
          <w:delText xml:space="preserve"> população </w:delText>
        </w:r>
        <w:r w:rsidR="009C4DF6" w:rsidRPr="00604744" w:rsidDel="00997330">
          <w:rPr>
            <w:rFonts w:ascii="Arial" w:hAnsi="Arial" w:cs="Arial"/>
            <w:lang w:val="pt-BR"/>
          </w:rPr>
          <w:delText>preta ou parda</w:delText>
        </w:r>
        <w:r w:rsidRPr="00604744" w:rsidDel="00997330">
          <w:rPr>
            <w:rFonts w:ascii="Arial" w:hAnsi="Arial" w:cs="Arial"/>
            <w:lang w:val="pt-BR"/>
          </w:rPr>
          <w:delText>,</w:delText>
        </w:r>
        <w:r w:rsidR="009C4DF6" w:rsidRPr="00604744" w:rsidDel="00997330">
          <w:rPr>
            <w:rFonts w:ascii="Arial" w:hAnsi="Arial" w:cs="Arial"/>
            <w:lang w:val="pt-BR"/>
          </w:rPr>
          <w:delText xml:space="preserve"> </w:delText>
        </w:r>
        <w:r w:rsidRPr="00604744" w:rsidDel="00997330">
          <w:rPr>
            <w:rFonts w:ascii="Arial" w:hAnsi="Arial" w:cs="Arial"/>
            <w:lang w:val="pt-BR"/>
          </w:rPr>
          <w:delText>povos indígenas,</w:delText>
        </w:r>
        <w:r w:rsidR="009C4DF6" w:rsidRPr="00604744" w:rsidDel="00997330">
          <w:rPr>
            <w:rFonts w:ascii="Arial" w:hAnsi="Arial" w:cs="Arial"/>
            <w:lang w:val="pt-BR"/>
          </w:rPr>
          <w:delText xml:space="preserve"> </w:delText>
        </w:r>
        <w:r w:rsidRPr="00604744" w:rsidDel="00997330">
          <w:rPr>
            <w:rFonts w:ascii="Arial" w:hAnsi="Arial" w:cs="Arial"/>
            <w:lang w:val="pt-BR"/>
          </w:rPr>
          <w:delText>povos e comunidades tradicionais quilombolas</w:delText>
        </w:r>
        <w:r w:rsidR="003E4600" w:rsidRPr="00604744" w:rsidDel="00997330">
          <w:rPr>
            <w:rFonts w:ascii="Arial" w:hAnsi="Arial" w:cs="Arial"/>
            <w:lang w:val="pt-BR"/>
          </w:rPr>
          <w:delText xml:space="preserve"> e os candidatos</w:delText>
        </w:r>
        <w:r w:rsidRPr="00604744" w:rsidDel="00997330">
          <w:rPr>
            <w:rFonts w:ascii="Arial" w:hAnsi="Arial" w:cs="Arial"/>
            <w:lang w:val="pt-BR"/>
          </w:rPr>
          <w:delText xml:space="preserve"> com deficiência concorrerão </w:delText>
        </w:r>
        <w:r w:rsidRPr="00604744" w:rsidDel="00997330">
          <w:rPr>
            <w:rFonts w:ascii="Arial" w:hAnsi="Arial" w:cs="Arial"/>
            <w:lang w:val="pt-BR"/>
          </w:rPr>
          <w:lastRenderedPageBreak/>
          <w:delText xml:space="preserve">concomitantemente às vagas reservadas e às vagas destinadas à ampla concorrência, de acordo com sua classificação no processo seletivo. </w:delText>
        </w:r>
      </w:del>
    </w:p>
    <w:p w14:paraId="61852354" w14:textId="0D0760E0" w:rsidR="00BB7019" w:rsidRPr="00604744" w:rsidDel="00997330" w:rsidRDefault="00BB7019" w:rsidP="00BB7019">
      <w:pPr>
        <w:spacing w:line="276" w:lineRule="auto"/>
        <w:jc w:val="both"/>
        <w:rPr>
          <w:del w:id="123" w:author="elano arruda" w:date="2025-10-07T09:47:00Z" w16du:dateUtc="2025-10-07T12:47:00Z"/>
          <w:rFonts w:ascii="Arial" w:hAnsi="Arial" w:cs="Arial"/>
          <w:lang w:val="pt-BR"/>
        </w:rPr>
      </w:pPr>
    </w:p>
    <w:p w14:paraId="4BA92C26" w14:textId="0B4C4384" w:rsidR="00BB7019" w:rsidRPr="00604744" w:rsidDel="00997330" w:rsidRDefault="00BB7019" w:rsidP="00BB7019">
      <w:pPr>
        <w:pStyle w:val="Default"/>
        <w:spacing w:line="276" w:lineRule="auto"/>
        <w:jc w:val="both"/>
        <w:rPr>
          <w:del w:id="124" w:author="elano arruda" w:date="2025-10-07T09:47:00Z" w16du:dateUtc="2025-10-07T12:47:00Z"/>
          <w:rFonts w:ascii="Arial" w:hAnsi="Arial" w:cs="Arial"/>
        </w:rPr>
      </w:pPr>
      <w:del w:id="125" w:author="elano arruda" w:date="2025-10-07T09:47:00Z" w16du:dateUtc="2025-10-07T12:47:00Z">
        <w:r w:rsidRPr="00604744" w:rsidDel="00997330">
          <w:rPr>
            <w:rFonts w:ascii="Arial" w:hAnsi="Arial" w:cs="Arial"/>
          </w:rPr>
          <w:delText>2.</w:delText>
        </w:r>
        <w:r w:rsidR="003E4600" w:rsidRPr="00604744" w:rsidDel="00997330">
          <w:rPr>
            <w:rFonts w:ascii="Arial" w:hAnsi="Arial" w:cs="Arial"/>
          </w:rPr>
          <w:delText>11</w:delText>
        </w:r>
        <w:r w:rsidRPr="00604744" w:rsidDel="00997330">
          <w:rPr>
            <w:rFonts w:ascii="Arial" w:hAnsi="Arial" w:cs="Arial"/>
          </w:rPr>
          <w:delText xml:space="preserve"> Os candidatos mencionados no subitem 2.</w:delText>
        </w:r>
        <w:r w:rsidR="003E4600" w:rsidRPr="00604744" w:rsidDel="00997330">
          <w:rPr>
            <w:rFonts w:ascii="Arial" w:hAnsi="Arial" w:cs="Arial"/>
          </w:rPr>
          <w:delText>10</w:delText>
        </w:r>
        <w:r w:rsidRPr="00604744" w:rsidDel="00997330">
          <w:rPr>
            <w:rFonts w:ascii="Arial" w:hAnsi="Arial" w:cs="Arial"/>
          </w:rPr>
          <w:delText xml:space="preserve"> que forem aprovados dentro do número de vagas oferecido para ampla concorrência não serão computados para efeito do preenchimento das vagas reservadas.</w:delText>
        </w:r>
      </w:del>
    </w:p>
    <w:p w14:paraId="340F9774" w14:textId="07C6E71D" w:rsidR="003E4600" w:rsidRPr="00604744" w:rsidDel="00997330" w:rsidRDefault="003E4600" w:rsidP="00BB7019">
      <w:pPr>
        <w:pStyle w:val="Default"/>
        <w:spacing w:line="276" w:lineRule="auto"/>
        <w:jc w:val="both"/>
        <w:rPr>
          <w:del w:id="126" w:author="elano arruda" w:date="2025-10-07T09:47:00Z" w16du:dateUtc="2025-10-07T12:47:00Z"/>
          <w:rFonts w:ascii="Arial" w:hAnsi="Arial" w:cs="Arial"/>
        </w:rPr>
      </w:pPr>
    </w:p>
    <w:p w14:paraId="55321B53" w14:textId="44472510" w:rsidR="003E4600" w:rsidRPr="007A0913" w:rsidDel="00997330" w:rsidRDefault="003E4600" w:rsidP="003E4600">
      <w:pPr>
        <w:pStyle w:val="Default"/>
        <w:spacing w:line="276" w:lineRule="auto"/>
        <w:jc w:val="both"/>
        <w:rPr>
          <w:del w:id="127" w:author="elano arruda" w:date="2025-10-07T09:47:00Z" w16du:dateUtc="2025-10-07T12:47:00Z"/>
          <w:rFonts w:ascii="Arial" w:hAnsi="Arial" w:cs="Arial"/>
        </w:rPr>
      </w:pPr>
      <w:del w:id="128" w:author="elano arruda" w:date="2025-10-07T09:47:00Z" w16du:dateUtc="2025-10-07T12:47:00Z">
        <w:r w:rsidRPr="007A0913" w:rsidDel="00997330">
          <w:rPr>
            <w:rFonts w:ascii="Arial" w:hAnsi="Arial" w:cs="Arial"/>
          </w:rPr>
          <w:delText xml:space="preserve">2.12 Em caso de desistência de candidato preto ou pardo, indígena, quilombolas ou com deficiência aprovado em vaga reservada, a vaga será preenchida pelo candidato negro (preto ou pardo), indígena, quilombolas ou com deficiência imediatamente posteriormente classificado. </w:delText>
        </w:r>
      </w:del>
    </w:p>
    <w:p w14:paraId="7E4F255A" w14:textId="7865BFC9" w:rsidR="003E4600" w:rsidRPr="007A0913" w:rsidDel="00997330" w:rsidRDefault="003E4600" w:rsidP="003E4600">
      <w:pPr>
        <w:pStyle w:val="Default"/>
        <w:spacing w:line="276" w:lineRule="auto"/>
        <w:jc w:val="both"/>
        <w:rPr>
          <w:del w:id="129" w:author="elano arruda" w:date="2025-10-07T09:47:00Z" w16du:dateUtc="2025-10-07T12:47:00Z"/>
          <w:rFonts w:ascii="Arial" w:hAnsi="Arial" w:cs="Arial"/>
        </w:rPr>
      </w:pPr>
    </w:p>
    <w:p w14:paraId="3D58E49B" w14:textId="044018EA" w:rsidR="003E4600" w:rsidRPr="00604744" w:rsidDel="00997330" w:rsidRDefault="003E4600" w:rsidP="003E4600">
      <w:pPr>
        <w:pStyle w:val="Default"/>
        <w:spacing w:line="276" w:lineRule="auto"/>
        <w:jc w:val="both"/>
        <w:rPr>
          <w:del w:id="130" w:author="elano arruda" w:date="2025-10-07T09:47:00Z" w16du:dateUtc="2025-10-07T12:47:00Z"/>
          <w:rFonts w:ascii="Arial" w:hAnsi="Arial" w:cs="Arial"/>
        </w:rPr>
      </w:pPr>
      <w:del w:id="131" w:author="elano arruda" w:date="2025-10-07T09:47:00Z" w16du:dateUtc="2025-10-07T12:47:00Z">
        <w:r w:rsidRPr="007A0913" w:rsidDel="00997330">
          <w:rPr>
            <w:rFonts w:ascii="Arial" w:hAnsi="Arial" w:cs="Arial"/>
          </w:rPr>
          <w:delText>2.13 Na hipótese de não haver número de candidatos pretos ou pardos, indígenas, quilombolas ou com deficiência aprovados suficiente para ocupar as vagas reservadas, as vagas remanescentes serão revertidas para a ampla concorrência e serão preenchidas pelos demais candidatos aprovados, observada a ordem de classificação.</w:delText>
        </w:r>
      </w:del>
    </w:p>
    <w:p w14:paraId="1646F257" w14:textId="2A086FE6" w:rsidR="00BB7019" w:rsidRPr="00604744" w:rsidDel="00997330" w:rsidRDefault="00BB7019" w:rsidP="00BB7019">
      <w:pPr>
        <w:pStyle w:val="Default"/>
        <w:spacing w:line="276" w:lineRule="auto"/>
        <w:jc w:val="both"/>
        <w:rPr>
          <w:del w:id="132" w:author="elano arruda" w:date="2025-10-07T09:47:00Z" w16du:dateUtc="2025-10-07T12:47:00Z"/>
          <w:rFonts w:ascii="Arial" w:hAnsi="Arial" w:cs="Arial"/>
        </w:rPr>
      </w:pPr>
    </w:p>
    <w:p w14:paraId="3ACBB9E4" w14:textId="08B4589B" w:rsidR="003E4600" w:rsidRPr="007A0913" w:rsidDel="00997330" w:rsidRDefault="003E4600" w:rsidP="003E4600">
      <w:pPr>
        <w:pStyle w:val="Default"/>
        <w:spacing w:line="276" w:lineRule="auto"/>
        <w:jc w:val="both"/>
        <w:rPr>
          <w:del w:id="133" w:author="elano arruda" w:date="2025-10-07T09:47:00Z" w16du:dateUtc="2025-10-07T12:47:00Z"/>
          <w:rFonts w:ascii="Arial" w:hAnsi="Arial" w:cs="Arial"/>
        </w:rPr>
      </w:pPr>
      <w:del w:id="134" w:author="elano arruda" w:date="2025-10-07T09:47:00Z" w16du:dateUtc="2025-10-07T12:47:00Z">
        <w:r w:rsidRPr="007A0913" w:rsidDel="00997330">
          <w:rPr>
            <w:rFonts w:ascii="Arial" w:hAnsi="Arial" w:cs="Arial"/>
          </w:rPr>
          <w:delText xml:space="preserve">2.14 Em caso de suspeita de autodeclaração falsa, mediante denúncia formal, com materialidade, a Comissão de Heteroidentificação desta Universidade Federal do Ceará será consultada e emitirá parecer conclusivo, que será considerado como decisivo para a análise do ato administrativo. </w:delText>
        </w:r>
      </w:del>
    </w:p>
    <w:p w14:paraId="34A721D7" w14:textId="09B7E7F6" w:rsidR="003E4600" w:rsidRPr="007A0913" w:rsidDel="00997330" w:rsidRDefault="003E4600" w:rsidP="003E4600">
      <w:pPr>
        <w:pStyle w:val="Default"/>
        <w:spacing w:line="276" w:lineRule="auto"/>
        <w:jc w:val="both"/>
        <w:rPr>
          <w:del w:id="135" w:author="elano arruda" w:date="2025-10-07T09:47:00Z" w16du:dateUtc="2025-10-07T12:47:00Z"/>
          <w:rFonts w:ascii="Arial" w:hAnsi="Arial" w:cs="Arial"/>
        </w:rPr>
      </w:pPr>
    </w:p>
    <w:p w14:paraId="0ACA0FEC" w14:textId="311BB428" w:rsidR="003E4600" w:rsidRPr="00604744" w:rsidDel="00997330" w:rsidRDefault="003E4600" w:rsidP="003E4600">
      <w:pPr>
        <w:pStyle w:val="Default"/>
        <w:spacing w:line="276" w:lineRule="auto"/>
        <w:jc w:val="both"/>
        <w:rPr>
          <w:del w:id="136" w:author="elano arruda" w:date="2025-10-07T09:47:00Z" w16du:dateUtc="2025-10-07T12:47:00Z"/>
          <w:rFonts w:ascii="Arial" w:hAnsi="Arial" w:cs="Arial"/>
        </w:rPr>
      </w:pPr>
      <w:del w:id="137" w:author="elano arruda" w:date="2025-10-07T09:47:00Z" w16du:dateUtc="2025-10-07T12:47:00Z">
        <w:r w:rsidRPr="007A0913" w:rsidDel="00997330">
          <w:rPr>
            <w:rFonts w:ascii="Arial" w:hAnsi="Arial" w:cs="Arial"/>
          </w:rPr>
          <w:delText>2.15 Caso não seja enviado documento comprobatório, na modalidade de reserva de vagas, para Políticas de Ações Afirmativas (ou a documentação esteja incompleta), a pessoa candidata-se automaticamente a uma das vagas da Ampla Concorrência.</w:delText>
        </w:r>
      </w:del>
    </w:p>
    <w:p w14:paraId="04D189E9" w14:textId="0EDB2DC3" w:rsidR="003E4600" w:rsidRPr="00604744" w:rsidDel="00997330" w:rsidRDefault="003E4600" w:rsidP="00BB7019">
      <w:pPr>
        <w:pStyle w:val="Default"/>
        <w:spacing w:line="276" w:lineRule="auto"/>
        <w:jc w:val="both"/>
        <w:rPr>
          <w:del w:id="138" w:author="elano arruda" w:date="2025-10-07T09:47:00Z" w16du:dateUtc="2025-10-07T12:47:00Z"/>
          <w:rFonts w:ascii="Arial" w:hAnsi="Arial" w:cs="Arial"/>
        </w:rPr>
      </w:pPr>
    </w:p>
    <w:p w14:paraId="75A45375" w14:textId="0D76C44E" w:rsidR="00BB7019" w:rsidRPr="00604744" w:rsidDel="00997330" w:rsidRDefault="00BB7019" w:rsidP="00BB7019">
      <w:pPr>
        <w:pStyle w:val="Default"/>
        <w:spacing w:line="276" w:lineRule="auto"/>
        <w:jc w:val="both"/>
        <w:rPr>
          <w:del w:id="139" w:author="elano arruda" w:date="2025-10-07T09:47:00Z" w16du:dateUtc="2025-10-07T12:47:00Z"/>
          <w:rFonts w:ascii="Arial" w:hAnsi="Arial" w:cs="Arial"/>
        </w:rPr>
      </w:pPr>
      <w:del w:id="140" w:author="elano arruda" w:date="2025-10-07T09:47:00Z" w16du:dateUtc="2025-10-07T12:47:00Z">
        <w:r w:rsidRPr="00604744" w:rsidDel="00997330">
          <w:rPr>
            <w:rFonts w:ascii="Arial" w:hAnsi="Arial" w:cs="Arial"/>
          </w:rPr>
          <w:delText>2.</w:delText>
        </w:r>
        <w:r w:rsidR="003E4600" w:rsidRPr="00604744" w:rsidDel="00997330">
          <w:rPr>
            <w:rFonts w:ascii="Arial" w:hAnsi="Arial" w:cs="Arial"/>
          </w:rPr>
          <w:delText>16</w:delText>
        </w:r>
        <w:r w:rsidRPr="00604744" w:rsidDel="00997330">
          <w:rPr>
            <w:rFonts w:ascii="Arial" w:hAnsi="Arial" w:cs="Arial"/>
          </w:rPr>
          <w:delText xml:space="preserve"> Candidatos com necessidades especiais devem solicitar à secretaria do curso, no endereço, telefone ou e-mail indicados no item 1.4 acima, as condições especiais necessárias para realização do exame deste processo de seleção.</w:delText>
        </w:r>
      </w:del>
    </w:p>
    <w:p w14:paraId="3C22A8F7" w14:textId="2055A633" w:rsidR="00BB7019" w:rsidRPr="00604744" w:rsidDel="00997330" w:rsidRDefault="00BB7019" w:rsidP="004D0B1B">
      <w:pPr>
        <w:rPr>
          <w:del w:id="141" w:author="elano arruda" w:date="2025-10-07T09:47:00Z" w16du:dateUtc="2025-10-07T12:47:00Z"/>
          <w:rFonts w:ascii="Arial" w:hAnsi="Arial" w:cs="Arial"/>
          <w:bCs/>
          <w:lang w:val="pt-BR"/>
        </w:rPr>
      </w:pPr>
    </w:p>
    <w:p w14:paraId="18B8D025" w14:textId="10D5BF68" w:rsidR="00BB7019" w:rsidRPr="007A0913" w:rsidDel="00997330" w:rsidRDefault="00BB7019" w:rsidP="004D0B1B">
      <w:pPr>
        <w:rPr>
          <w:del w:id="142" w:author="elano arruda" w:date="2025-10-07T09:47:00Z" w16du:dateUtc="2025-10-07T12:47:00Z"/>
          <w:rFonts w:ascii="Arial" w:hAnsi="Arial" w:cs="Arial"/>
          <w:b/>
          <w:lang w:val="pt-BR"/>
        </w:rPr>
      </w:pPr>
    </w:p>
    <w:p w14:paraId="0515C8B4" w14:textId="4E27F937" w:rsidR="004D0B1B" w:rsidRPr="007A0913" w:rsidDel="00997330" w:rsidRDefault="006E7B60" w:rsidP="004D0B1B">
      <w:pPr>
        <w:rPr>
          <w:del w:id="143" w:author="elano arruda" w:date="2025-10-07T09:47:00Z" w16du:dateUtc="2025-10-07T12:47:00Z"/>
          <w:rFonts w:ascii="Arial" w:hAnsi="Arial" w:cs="Arial"/>
          <w:b/>
          <w:lang w:val="pt-BR"/>
        </w:rPr>
      </w:pPr>
      <w:del w:id="144" w:author="elano arruda" w:date="2025-10-07T09:47:00Z" w16du:dateUtc="2025-10-07T12:47:00Z">
        <w:r w:rsidRPr="007A0913" w:rsidDel="00997330">
          <w:rPr>
            <w:rFonts w:ascii="Arial" w:hAnsi="Arial" w:cs="Arial"/>
            <w:b/>
            <w:lang w:val="pt-BR"/>
          </w:rPr>
          <w:delText>3</w:delText>
        </w:r>
        <w:r w:rsidR="004D0B1B" w:rsidRPr="007A0913" w:rsidDel="00997330">
          <w:rPr>
            <w:rFonts w:ascii="Arial" w:hAnsi="Arial" w:cs="Arial"/>
            <w:b/>
            <w:lang w:val="pt-BR"/>
          </w:rPr>
          <w:delText xml:space="preserve"> </w:delText>
        </w:r>
        <w:r w:rsidRPr="007A0913" w:rsidDel="00997330">
          <w:rPr>
            <w:rFonts w:ascii="Arial" w:hAnsi="Arial" w:cs="Arial"/>
            <w:b/>
            <w:lang w:val="pt-BR"/>
          </w:rPr>
          <w:delText xml:space="preserve">DAS </w:delText>
        </w:r>
        <w:r w:rsidR="004D0B1B" w:rsidRPr="007A0913" w:rsidDel="00997330">
          <w:rPr>
            <w:rFonts w:ascii="Arial" w:hAnsi="Arial" w:cs="Arial"/>
            <w:b/>
            <w:lang w:val="pt-BR"/>
          </w:rPr>
          <w:delText>INSCRIÇÕES</w:delText>
        </w:r>
      </w:del>
    </w:p>
    <w:p w14:paraId="2FC149C7" w14:textId="6E9082C7" w:rsidR="004D0B1B" w:rsidRPr="007A0913" w:rsidDel="00997330" w:rsidRDefault="004D0B1B" w:rsidP="004D0B1B">
      <w:pPr>
        <w:pStyle w:val="Default"/>
        <w:rPr>
          <w:del w:id="145" w:author="elano arruda" w:date="2025-10-07T09:47:00Z" w16du:dateUtc="2025-10-07T12:47:00Z"/>
          <w:rFonts w:ascii="Arial" w:hAnsi="Arial" w:cs="Arial"/>
        </w:rPr>
      </w:pPr>
    </w:p>
    <w:p w14:paraId="25382D76" w14:textId="6CB3E21E" w:rsidR="006839FA" w:rsidRPr="007A0913" w:rsidDel="00997330" w:rsidRDefault="006E7B60" w:rsidP="006839FA">
      <w:pPr>
        <w:jc w:val="both"/>
        <w:rPr>
          <w:del w:id="146" w:author="elano arruda" w:date="2025-10-07T09:47:00Z" w16du:dateUtc="2025-10-07T12:47:00Z"/>
          <w:rFonts w:ascii="Arial" w:hAnsi="Arial" w:cs="Arial"/>
          <w:b/>
        </w:rPr>
      </w:pPr>
      <w:del w:id="147" w:author="elano arruda" w:date="2025-10-07T09:47:00Z" w16du:dateUtc="2025-10-07T12:47:00Z">
        <w:r w:rsidRPr="007A0913" w:rsidDel="00997330">
          <w:rPr>
            <w:rFonts w:ascii="Arial" w:hAnsi="Arial" w:cs="Arial"/>
            <w:color w:val="000000"/>
            <w:lang w:val="pt-BR" w:eastAsia="pt-BR"/>
          </w:rPr>
          <w:delText>3</w:delText>
        </w:r>
        <w:r w:rsidR="00346035" w:rsidRPr="007A0913" w:rsidDel="00997330">
          <w:rPr>
            <w:rFonts w:ascii="Arial" w:hAnsi="Arial" w:cs="Arial"/>
            <w:color w:val="000000"/>
            <w:lang w:val="pt-BR" w:eastAsia="pt-BR"/>
          </w:rPr>
          <w:delText xml:space="preserve">.1 </w:delText>
        </w:r>
        <w:r w:rsidR="00BF1570" w:rsidRPr="007A0913" w:rsidDel="00997330">
          <w:rPr>
            <w:rFonts w:ascii="Arial" w:hAnsi="Arial" w:cs="Arial"/>
            <w:color w:val="000000"/>
            <w:lang w:val="pt-BR" w:eastAsia="pt-BR"/>
          </w:rPr>
          <w:delText>As inscrições poderão ser realizadas no período de</w:delText>
        </w:r>
        <w:r w:rsidR="00EA3A6D" w:rsidRPr="007A0913" w:rsidDel="00997330">
          <w:rPr>
            <w:rFonts w:ascii="Arial" w:hAnsi="Arial" w:cs="Arial"/>
            <w:color w:val="000000"/>
            <w:lang w:val="pt-BR" w:eastAsia="pt-BR"/>
          </w:rPr>
          <w:delText xml:space="preserve"> </w:delText>
        </w:r>
        <w:r w:rsidR="00993E1F" w:rsidRPr="007A0913" w:rsidDel="00997330">
          <w:rPr>
            <w:rFonts w:ascii="Arial" w:hAnsi="Arial" w:cs="Arial"/>
            <w:b/>
            <w:color w:val="000000"/>
            <w:lang w:val="pt-BR" w:eastAsia="pt-BR"/>
          </w:rPr>
          <w:delText>0</w:delText>
        </w:r>
        <w:r w:rsidR="0002370D" w:rsidRPr="007A0913" w:rsidDel="00997330">
          <w:rPr>
            <w:rFonts w:ascii="Arial" w:hAnsi="Arial" w:cs="Arial"/>
            <w:b/>
            <w:color w:val="000000"/>
            <w:lang w:val="pt-BR" w:eastAsia="pt-BR"/>
          </w:rPr>
          <w:delText>4</w:delText>
        </w:r>
      </w:del>
      <w:ins w:id="148" w:author="Márcia" w:date="2025-09-25T13:52:00Z">
        <w:del w:id="149" w:author="elano arruda" w:date="2025-10-07T09:47:00Z" w16du:dateUtc="2025-10-07T12:47:00Z">
          <w:r w:rsidR="00C00C35" w:rsidDel="00997330">
            <w:rPr>
              <w:rFonts w:ascii="Arial" w:hAnsi="Arial" w:cs="Arial"/>
              <w:b/>
              <w:color w:val="000000"/>
              <w:lang w:val="pt-BR" w:eastAsia="pt-BR"/>
            </w:rPr>
            <w:delText>3</w:delText>
          </w:r>
        </w:del>
      </w:ins>
      <w:del w:id="150" w:author="elano arruda" w:date="2025-10-07T09:47:00Z" w16du:dateUtc="2025-10-07T12:47:00Z">
        <w:r w:rsidR="0023014A" w:rsidRPr="007A0913" w:rsidDel="00997330">
          <w:rPr>
            <w:rFonts w:ascii="Arial" w:hAnsi="Arial" w:cs="Arial"/>
            <w:b/>
          </w:rPr>
          <w:delText>/</w:delText>
        </w:r>
        <w:r w:rsidR="00AC68F4" w:rsidRPr="007A0913" w:rsidDel="00997330">
          <w:rPr>
            <w:rFonts w:ascii="Arial" w:hAnsi="Arial" w:cs="Arial"/>
            <w:b/>
          </w:rPr>
          <w:delText>1</w:delText>
        </w:r>
        <w:r w:rsidR="0002370D" w:rsidRPr="007A0913" w:rsidDel="00997330">
          <w:rPr>
            <w:rFonts w:ascii="Arial" w:hAnsi="Arial" w:cs="Arial"/>
            <w:b/>
          </w:rPr>
          <w:delText>1</w:delText>
        </w:r>
      </w:del>
      <w:ins w:id="151" w:author="Márcia" w:date="2025-09-25T13:52:00Z">
        <w:del w:id="152" w:author="elano arruda" w:date="2025-10-07T09:47:00Z" w16du:dateUtc="2025-10-07T12:47:00Z">
          <w:r w:rsidR="00C00C35" w:rsidDel="00997330">
            <w:rPr>
              <w:rFonts w:ascii="Arial" w:hAnsi="Arial" w:cs="Arial"/>
              <w:b/>
            </w:rPr>
            <w:delText>1</w:delText>
          </w:r>
        </w:del>
      </w:ins>
      <w:del w:id="153" w:author="elano arruda" w:date="2025-10-07T09:47:00Z" w16du:dateUtc="2025-10-07T12:47:00Z">
        <w:r w:rsidR="0023014A" w:rsidRPr="007A0913" w:rsidDel="00997330">
          <w:rPr>
            <w:rFonts w:ascii="Arial" w:hAnsi="Arial" w:cs="Arial"/>
            <w:b/>
          </w:rPr>
          <w:delText>/20</w:delText>
        </w:r>
        <w:r w:rsidR="001943FF" w:rsidRPr="007A0913" w:rsidDel="00997330">
          <w:rPr>
            <w:rFonts w:ascii="Arial" w:hAnsi="Arial" w:cs="Arial"/>
            <w:b/>
          </w:rPr>
          <w:delText>2</w:delText>
        </w:r>
      </w:del>
      <w:ins w:id="154" w:author="Márcia" w:date="2025-09-25T13:51:00Z">
        <w:del w:id="155" w:author="elano arruda" w:date="2025-10-07T09:47:00Z" w16du:dateUtc="2025-10-07T12:47:00Z">
          <w:r w:rsidR="00C00C35" w:rsidDel="00997330">
            <w:rPr>
              <w:rFonts w:ascii="Arial" w:hAnsi="Arial" w:cs="Arial"/>
              <w:b/>
            </w:rPr>
            <w:delText>5</w:delText>
          </w:r>
        </w:del>
      </w:ins>
      <w:del w:id="156" w:author="elano arruda" w:date="2025-10-07T09:47:00Z" w16du:dateUtc="2025-10-07T12:47:00Z">
        <w:r w:rsidR="0002370D" w:rsidRPr="007A0913" w:rsidDel="00997330">
          <w:rPr>
            <w:rFonts w:ascii="Arial" w:hAnsi="Arial" w:cs="Arial"/>
            <w:b/>
          </w:rPr>
          <w:delText>4</w:delText>
        </w:r>
        <w:r w:rsidR="006022C8" w:rsidRPr="007A0913" w:rsidDel="00997330">
          <w:rPr>
            <w:rFonts w:ascii="Arial" w:hAnsi="Arial" w:cs="Arial"/>
            <w:b/>
          </w:rPr>
          <w:delText xml:space="preserve"> a </w:delText>
        </w:r>
        <w:r w:rsidR="0002370D" w:rsidRPr="007A0913" w:rsidDel="00997330">
          <w:rPr>
            <w:rFonts w:ascii="Arial" w:hAnsi="Arial" w:cs="Arial"/>
            <w:b/>
          </w:rPr>
          <w:delText>05</w:delText>
        </w:r>
      </w:del>
      <w:ins w:id="157" w:author="Márcia" w:date="2025-09-25T13:53:00Z">
        <w:del w:id="158" w:author="elano arruda" w:date="2025-10-07T09:47:00Z" w16du:dateUtc="2025-10-07T12:47:00Z">
          <w:r w:rsidR="00C00C35" w:rsidDel="00997330">
            <w:rPr>
              <w:rFonts w:ascii="Arial" w:hAnsi="Arial" w:cs="Arial"/>
              <w:b/>
            </w:rPr>
            <w:delText>9</w:delText>
          </w:r>
        </w:del>
      </w:ins>
      <w:del w:id="159" w:author="elano arruda" w:date="2025-10-07T09:47:00Z" w16du:dateUtc="2025-10-07T12:47:00Z">
        <w:r w:rsidR="006022C8" w:rsidRPr="007A0913" w:rsidDel="00997330">
          <w:rPr>
            <w:rFonts w:ascii="Arial" w:hAnsi="Arial" w:cs="Arial"/>
            <w:b/>
          </w:rPr>
          <w:delText>/</w:delText>
        </w:r>
        <w:r w:rsidR="00EA3A6D" w:rsidRPr="007A0913" w:rsidDel="00997330">
          <w:rPr>
            <w:rFonts w:ascii="Arial" w:hAnsi="Arial" w:cs="Arial"/>
            <w:b/>
          </w:rPr>
          <w:delText>0</w:delText>
        </w:r>
        <w:r w:rsidR="0002370D" w:rsidRPr="007A0913" w:rsidDel="00997330">
          <w:rPr>
            <w:rFonts w:ascii="Arial" w:hAnsi="Arial" w:cs="Arial"/>
            <w:b/>
          </w:rPr>
          <w:delText>2</w:delText>
        </w:r>
      </w:del>
      <w:ins w:id="160" w:author="Márcia" w:date="2025-09-25T13:53:00Z">
        <w:del w:id="161" w:author="elano arruda" w:date="2025-10-07T09:47:00Z" w16du:dateUtc="2025-10-07T12:47:00Z">
          <w:r w:rsidR="00C00C35" w:rsidDel="00997330">
            <w:rPr>
              <w:rFonts w:ascii="Arial" w:hAnsi="Arial" w:cs="Arial"/>
              <w:b/>
            </w:rPr>
            <w:delText>1</w:delText>
          </w:r>
        </w:del>
      </w:ins>
      <w:del w:id="162" w:author="elano arruda" w:date="2025-10-07T09:47:00Z" w16du:dateUtc="2025-10-07T12:47:00Z">
        <w:r w:rsidR="006022C8" w:rsidRPr="007A0913" w:rsidDel="00997330">
          <w:rPr>
            <w:rFonts w:ascii="Arial" w:hAnsi="Arial" w:cs="Arial"/>
            <w:b/>
          </w:rPr>
          <w:delText>/20</w:delText>
        </w:r>
        <w:r w:rsidR="00346035" w:rsidRPr="007A0913" w:rsidDel="00997330">
          <w:rPr>
            <w:rFonts w:ascii="Arial" w:hAnsi="Arial" w:cs="Arial"/>
            <w:b/>
          </w:rPr>
          <w:delText>2</w:delText>
        </w:r>
        <w:r w:rsidR="0002370D" w:rsidRPr="007A0913" w:rsidDel="00997330">
          <w:rPr>
            <w:rFonts w:ascii="Arial" w:hAnsi="Arial" w:cs="Arial"/>
            <w:b/>
          </w:rPr>
          <w:delText>5</w:delText>
        </w:r>
      </w:del>
      <w:ins w:id="163" w:author="Márcia" w:date="2025-09-25T13:53:00Z">
        <w:del w:id="164" w:author="elano arruda" w:date="2025-10-07T09:47:00Z" w16du:dateUtc="2025-10-07T12:47:00Z">
          <w:r w:rsidR="00C00C35" w:rsidDel="00997330">
            <w:rPr>
              <w:rFonts w:ascii="Arial" w:hAnsi="Arial" w:cs="Arial"/>
              <w:b/>
            </w:rPr>
            <w:delText>6</w:delText>
          </w:r>
        </w:del>
      </w:ins>
      <w:del w:id="165" w:author="elano arruda" w:date="2025-10-07T09:47:00Z" w16du:dateUtc="2025-10-07T12:47:00Z">
        <w:r w:rsidR="006839FA" w:rsidRPr="007A0913" w:rsidDel="00997330">
          <w:rPr>
            <w:rFonts w:ascii="Arial" w:hAnsi="Arial" w:cs="Arial"/>
            <w:b/>
          </w:rPr>
          <w:delText xml:space="preserve"> (datas</w:delText>
        </w:r>
      </w:del>
    </w:p>
    <w:p w14:paraId="7734DD5B" w14:textId="4241C2E4" w:rsidR="00BF1570" w:rsidRPr="007A0913" w:rsidDel="00997330" w:rsidRDefault="006839FA" w:rsidP="006839FA">
      <w:pPr>
        <w:jc w:val="both"/>
        <w:rPr>
          <w:del w:id="166" w:author="elano arruda" w:date="2025-10-07T09:47:00Z" w16du:dateUtc="2025-10-07T12:47:00Z"/>
          <w:rFonts w:ascii="Arial" w:hAnsi="Arial" w:cs="Arial"/>
          <w:color w:val="000000"/>
          <w:lang w:val="pt-BR" w:eastAsia="pt-BR"/>
        </w:rPr>
      </w:pPr>
      <w:del w:id="167" w:author="elano arruda" w:date="2025-10-07T09:47:00Z" w16du:dateUtc="2025-10-07T12:47:00Z">
        <w:r w:rsidRPr="007A0913" w:rsidDel="00997330">
          <w:rPr>
            <w:rFonts w:ascii="Arial" w:hAnsi="Arial" w:cs="Arial"/>
            <w:b/>
          </w:rPr>
          <w:delText xml:space="preserve">sujeitas a ajuste, ver item </w:delText>
        </w:r>
        <w:r w:rsidR="00D456BB" w:rsidRPr="007A0913" w:rsidDel="00997330">
          <w:rPr>
            <w:rFonts w:ascii="Arial" w:hAnsi="Arial" w:cs="Arial"/>
            <w:b/>
          </w:rPr>
          <w:delText>5</w:delText>
        </w:r>
        <w:r w:rsidRPr="007A0913" w:rsidDel="00997330">
          <w:rPr>
            <w:rFonts w:ascii="Arial" w:hAnsi="Arial" w:cs="Arial"/>
            <w:b/>
          </w:rPr>
          <w:delText>.</w:delText>
        </w:r>
        <w:r w:rsidR="002F7911" w:rsidRPr="007A0913" w:rsidDel="00997330">
          <w:rPr>
            <w:rFonts w:ascii="Arial" w:hAnsi="Arial" w:cs="Arial"/>
            <w:b/>
          </w:rPr>
          <w:delText>8</w:delText>
        </w:r>
        <w:r w:rsidRPr="007A0913" w:rsidDel="00997330">
          <w:rPr>
            <w:rFonts w:ascii="Arial" w:hAnsi="Arial" w:cs="Arial"/>
            <w:b/>
          </w:rPr>
          <w:delText>)</w:delText>
        </w:r>
        <w:r w:rsidR="004D48E3" w:rsidRPr="007A0913" w:rsidDel="00997330">
          <w:rPr>
            <w:rFonts w:ascii="Arial" w:hAnsi="Arial" w:cs="Arial"/>
          </w:rPr>
          <w:delText>,</w:delText>
        </w:r>
        <w:r w:rsidR="006022C8" w:rsidRPr="007A0913" w:rsidDel="00997330">
          <w:rPr>
            <w:rFonts w:ascii="Arial" w:hAnsi="Arial" w:cs="Arial"/>
          </w:rPr>
          <w:delText xml:space="preserve"> </w:delText>
        </w:r>
        <w:r w:rsidR="00BF1570" w:rsidRPr="007A0913" w:rsidDel="00997330">
          <w:rPr>
            <w:rFonts w:ascii="Arial" w:hAnsi="Arial" w:cs="Arial"/>
            <w:color w:val="000000"/>
            <w:lang w:val="pt-BR" w:eastAsia="pt-BR"/>
          </w:rPr>
          <w:delText>por meio de dois procedimentos:</w:delText>
        </w:r>
      </w:del>
    </w:p>
    <w:p w14:paraId="421CF5ED" w14:textId="6FDE7B11" w:rsidR="00BF1570" w:rsidRPr="007A0913" w:rsidDel="00997330" w:rsidRDefault="00BF1570" w:rsidP="00994730">
      <w:pPr>
        <w:ind w:firstLine="709"/>
        <w:jc w:val="both"/>
        <w:rPr>
          <w:del w:id="168" w:author="elano arruda" w:date="2025-10-07T09:47:00Z" w16du:dateUtc="2025-10-07T12:47:00Z"/>
          <w:rFonts w:ascii="Arial" w:hAnsi="Arial" w:cs="Arial"/>
          <w:lang w:val="pt-BR"/>
        </w:rPr>
      </w:pPr>
    </w:p>
    <w:p w14:paraId="6C136754" w14:textId="466A8E08" w:rsidR="00BF1570" w:rsidRPr="007A0913" w:rsidDel="00997330" w:rsidRDefault="00BF1570" w:rsidP="00994730">
      <w:pPr>
        <w:pStyle w:val="PargrafodaLista1"/>
        <w:numPr>
          <w:ilvl w:val="0"/>
          <w:numId w:val="1"/>
        </w:numPr>
        <w:spacing w:line="240" w:lineRule="auto"/>
        <w:ind w:hanging="360"/>
        <w:jc w:val="both"/>
        <w:rPr>
          <w:del w:id="169" w:author="elano arruda" w:date="2025-10-07T09:47:00Z" w16du:dateUtc="2025-10-07T12:47:00Z"/>
          <w:rFonts w:ascii="Arial" w:hAnsi="Arial" w:cs="Arial"/>
          <w:sz w:val="24"/>
          <w:szCs w:val="24"/>
        </w:rPr>
      </w:pPr>
      <w:del w:id="170" w:author="elano arruda" w:date="2025-10-07T09:47:00Z" w16du:dateUtc="2025-10-07T12:47:00Z">
        <w:r w:rsidRPr="007A0913" w:rsidDel="00997330">
          <w:rPr>
            <w:rFonts w:ascii="Arial" w:hAnsi="Arial" w:cs="Arial"/>
            <w:sz w:val="24"/>
            <w:szCs w:val="24"/>
          </w:rPr>
          <w:delText>O candidato deverá preencher o formulário eletrônico</w:delText>
        </w:r>
        <w:r w:rsidR="001943FF" w:rsidRPr="007A0913" w:rsidDel="00997330">
          <w:rPr>
            <w:rFonts w:ascii="Arial" w:hAnsi="Arial" w:cs="Arial"/>
            <w:sz w:val="24"/>
            <w:szCs w:val="24"/>
          </w:rPr>
          <w:delText xml:space="preserve"> relativo ao "Edital n.º 0</w:delText>
        </w:r>
        <w:r w:rsidR="0002370D" w:rsidRPr="007A0913" w:rsidDel="00997330">
          <w:rPr>
            <w:rFonts w:ascii="Arial" w:hAnsi="Arial" w:cs="Arial"/>
            <w:sz w:val="24"/>
            <w:szCs w:val="24"/>
          </w:rPr>
          <w:delText>3</w:delText>
        </w:r>
      </w:del>
      <w:ins w:id="171" w:author="Márcia" w:date="2025-09-25T14:14:00Z">
        <w:del w:id="172" w:author="elano arruda" w:date="2025-10-07T09:47:00Z" w16du:dateUtc="2025-10-07T12:47:00Z">
          <w:r w:rsidR="003100F2" w:rsidDel="00997330">
            <w:rPr>
              <w:rFonts w:ascii="Arial" w:hAnsi="Arial" w:cs="Arial"/>
              <w:sz w:val="24"/>
              <w:szCs w:val="24"/>
            </w:rPr>
            <w:delText>3</w:delText>
          </w:r>
        </w:del>
      </w:ins>
      <w:del w:id="173" w:author="elano arruda" w:date="2025-10-07T09:47:00Z" w16du:dateUtc="2025-10-07T12:47:00Z">
        <w:r w:rsidR="001943FF" w:rsidRPr="007A0913" w:rsidDel="00997330">
          <w:rPr>
            <w:rFonts w:ascii="Arial" w:hAnsi="Arial" w:cs="Arial"/>
            <w:sz w:val="24"/>
            <w:szCs w:val="24"/>
          </w:rPr>
          <w:delText>/202</w:delText>
        </w:r>
        <w:r w:rsidR="0002370D" w:rsidRPr="007A0913" w:rsidDel="00997330">
          <w:rPr>
            <w:rFonts w:ascii="Arial" w:hAnsi="Arial" w:cs="Arial"/>
            <w:sz w:val="24"/>
            <w:szCs w:val="24"/>
          </w:rPr>
          <w:delText>4</w:delText>
        </w:r>
      </w:del>
      <w:ins w:id="174" w:author="Márcia" w:date="2025-09-25T13:53:00Z">
        <w:del w:id="175" w:author="elano arruda" w:date="2025-10-07T09:47:00Z" w16du:dateUtc="2025-10-07T12:47:00Z">
          <w:r w:rsidR="00C800FD" w:rsidDel="00997330">
            <w:rPr>
              <w:rFonts w:ascii="Arial" w:hAnsi="Arial" w:cs="Arial"/>
              <w:sz w:val="24"/>
              <w:szCs w:val="24"/>
            </w:rPr>
            <w:delText>5</w:delText>
          </w:r>
        </w:del>
      </w:ins>
      <w:del w:id="176" w:author="elano arruda" w:date="2025-10-07T09:47:00Z" w16du:dateUtc="2025-10-07T12:47:00Z">
        <w:r w:rsidR="001943FF" w:rsidRPr="007A0913" w:rsidDel="00997330">
          <w:rPr>
            <w:rFonts w:ascii="Arial" w:hAnsi="Arial" w:cs="Arial"/>
            <w:sz w:val="24"/>
            <w:szCs w:val="24"/>
          </w:rPr>
          <w:delText xml:space="preserve"> - Seleção para </w:delText>
        </w:r>
        <w:r w:rsidR="002B564C" w:rsidRPr="007A0913" w:rsidDel="00997330">
          <w:rPr>
            <w:rFonts w:ascii="Arial" w:hAnsi="Arial" w:cs="Arial"/>
            <w:sz w:val="24"/>
            <w:szCs w:val="24"/>
          </w:rPr>
          <w:delText>Doutorado</w:delText>
        </w:r>
        <w:r w:rsidR="001943FF" w:rsidRPr="007A0913" w:rsidDel="00997330">
          <w:rPr>
            <w:rFonts w:ascii="Arial" w:hAnsi="Arial" w:cs="Arial"/>
            <w:sz w:val="24"/>
            <w:szCs w:val="24"/>
          </w:rPr>
          <w:delText xml:space="preserve"> em Economia - </w:delText>
        </w:r>
        <w:r w:rsidR="002B564C" w:rsidRPr="007A0913" w:rsidDel="00997330">
          <w:rPr>
            <w:rFonts w:ascii="Arial" w:hAnsi="Arial" w:cs="Arial"/>
            <w:sz w:val="24"/>
            <w:szCs w:val="24"/>
          </w:rPr>
          <w:delText>Doutorado</w:delText>
        </w:r>
        <w:r w:rsidR="001943FF" w:rsidRPr="007A0913" w:rsidDel="00997330">
          <w:rPr>
            <w:rFonts w:ascii="Arial" w:hAnsi="Arial" w:cs="Arial"/>
            <w:sz w:val="24"/>
            <w:szCs w:val="24"/>
          </w:rPr>
          <w:delText xml:space="preserve"> Acadêmico - Turma 202</w:delText>
        </w:r>
        <w:r w:rsidR="0002370D" w:rsidRPr="007A0913" w:rsidDel="00997330">
          <w:rPr>
            <w:rFonts w:ascii="Arial" w:hAnsi="Arial" w:cs="Arial"/>
            <w:sz w:val="24"/>
            <w:szCs w:val="24"/>
          </w:rPr>
          <w:delText>5</w:delText>
        </w:r>
      </w:del>
      <w:ins w:id="177" w:author="Márcia" w:date="2025-09-25T13:53:00Z">
        <w:del w:id="178" w:author="elano arruda" w:date="2025-10-07T09:47:00Z" w16du:dateUtc="2025-10-07T12:47:00Z">
          <w:r w:rsidR="00C800FD" w:rsidDel="00997330">
            <w:rPr>
              <w:rFonts w:ascii="Arial" w:hAnsi="Arial" w:cs="Arial"/>
              <w:sz w:val="24"/>
              <w:szCs w:val="24"/>
            </w:rPr>
            <w:delText>6</w:delText>
          </w:r>
        </w:del>
      </w:ins>
      <w:del w:id="179" w:author="elano arruda" w:date="2025-10-07T09:47:00Z" w16du:dateUtc="2025-10-07T12:47:00Z">
        <w:r w:rsidR="001943FF" w:rsidRPr="007A0913" w:rsidDel="00997330">
          <w:rPr>
            <w:rFonts w:ascii="Arial" w:hAnsi="Arial" w:cs="Arial"/>
            <w:sz w:val="24"/>
            <w:szCs w:val="24"/>
          </w:rPr>
          <w:delText>.</w:delText>
        </w:r>
        <w:r w:rsidR="00AC68F4" w:rsidRPr="007A0913" w:rsidDel="00997330">
          <w:rPr>
            <w:rFonts w:ascii="Arial" w:hAnsi="Arial" w:cs="Arial"/>
            <w:sz w:val="24"/>
            <w:szCs w:val="24"/>
          </w:rPr>
          <w:delText>1</w:delText>
        </w:r>
        <w:r w:rsidR="001943FF" w:rsidRPr="007A0913" w:rsidDel="00997330">
          <w:rPr>
            <w:rFonts w:ascii="Arial" w:hAnsi="Arial" w:cs="Arial"/>
            <w:sz w:val="24"/>
            <w:szCs w:val="24"/>
          </w:rPr>
          <w:delText>”</w:delText>
        </w:r>
        <w:r w:rsidRPr="007A0913" w:rsidDel="00997330">
          <w:rPr>
            <w:rFonts w:ascii="Arial" w:hAnsi="Arial" w:cs="Arial"/>
            <w:sz w:val="24"/>
            <w:szCs w:val="24"/>
          </w:rPr>
          <w:delText xml:space="preserve"> disponível no caminho </w:delText>
        </w:r>
        <w:r w:rsidR="006157F2" w:rsidDel="00997330">
          <w:fldChar w:fldCharType="begin"/>
        </w:r>
        <w:r w:rsidR="006157F2" w:rsidDel="00997330">
          <w:delInstrText>HYPERLINK "http://www.si3.ufc.br/sigaa/public"</w:delInstrText>
        </w:r>
        <w:r w:rsidR="006157F2" w:rsidDel="00997330">
          <w:fldChar w:fldCharType="separate"/>
        </w:r>
        <w:r w:rsidR="006157F2" w:rsidRPr="007A0913" w:rsidDel="00997330">
          <w:rPr>
            <w:rStyle w:val="Hyperlink"/>
            <w:rFonts w:ascii="Arial" w:hAnsi="Arial" w:cs="Arial"/>
            <w:sz w:val="24"/>
            <w:szCs w:val="24"/>
          </w:rPr>
          <w:delText>http://www.si3.ufc.br/sigaa/public</w:delText>
        </w:r>
        <w:r w:rsidR="006157F2" w:rsidDel="00997330">
          <w:fldChar w:fldCharType="end"/>
        </w:r>
        <w:r w:rsidRPr="007A0913" w:rsidDel="00997330">
          <w:rPr>
            <w:rFonts w:ascii="Arial" w:hAnsi="Arial" w:cs="Arial"/>
            <w:color w:val="000000"/>
            <w:sz w:val="24"/>
            <w:szCs w:val="24"/>
          </w:rPr>
          <w:delText xml:space="preserve"> </w:delText>
        </w:r>
        <w:r w:rsidRPr="007A0913" w:rsidDel="00997330">
          <w:rPr>
            <w:rFonts w:ascii="Arial" w:hAnsi="Arial" w:cs="Arial"/>
            <w:sz w:val="24"/>
            <w:szCs w:val="24"/>
          </w:rPr>
          <w:delText xml:space="preserve">(aba processos seletivos </w:delText>
        </w:r>
        <w:r w:rsidRPr="007A0913" w:rsidDel="00997330">
          <w:rPr>
            <w:rFonts w:ascii="Arial" w:hAnsi="Arial" w:cs="Arial"/>
            <w:i/>
            <w:sz w:val="24"/>
            <w:szCs w:val="24"/>
          </w:rPr>
          <w:delText>stricto sensu</w:delText>
        </w:r>
        <w:r w:rsidRPr="007A0913" w:rsidDel="00997330">
          <w:rPr>
            <w:rFonts w:ascii="Arial" w:hAnsi="Arial" w:cs="Arial"/>
            <w:sz w:val="24"/>
            <w:szCs w:val="24"/>
          </w:rPr>
          <w:delText>);</w:delText>
        </w:r>
      </w:del>
    </w:p>
    <w:p w14:paraId="3F6FE060" w14:textId="41D4BA6E" w:rsidR="00BF1570" w:rsidRPr="007A0913" w:rsidDel="00997330" w:rsidRDefault="002B564C" w:rsidP="00994730">
      <w:pPr>
        <w:pStyle w:val="PargrafodaLista1"/>
        <w:numPr>
          <w:ilvl w:val="0"/>
          <w:numId w:val="1"/>
        </w:numPr>
        <w:spacing w:line="240" w:lineRule="auto"/>
        <w:ind w:hanging="360"/>
        <w:jc w:val="both"/>
        <w:rPr>
          <w:del w:id="180" w:author="elano arruda" w:date="2025-10-07T09:47:00Z" w16du:dateUtc="2025-10-07T12:47:00Z"/>
          <w:rFonts w:ascii="Arial" w:hAnsi="Arial" w:cs="Arial"/>
          <w:sz w:val="24"/>
          <w:szCs w:val="24"/>
        </w:rPr>
      </w:pPr>
      <w:del w:id="181" w:author="elano arruda" w:date="2025-10-07T09:47:00Z" w16du:dateUtc="2025-10-07T12:47:00Z">
        <w:r w:rsidRPr="007A0913" w:rsidDel="00997330">
          <w:rPr>
            <w:rFonts w:ascii="Arial" w:hAnsi="Arial" w:cs="Arial"/>
            <w:sz w:val="24"/>
            <w:szCs w:val="24"/>
          </w:rPr>
          <w:lastRenderedPageBreak/>
          <w:delText xml:space="preserve">Após o preenchimento do formulário, o candidato deverá anexar no SIGAA (Item “Outras Informações para o Processo Seletivo”) a documentação constante do item </w:delText>
        </w:r>
        <w:r w:rsidR="0002370D" w:rsidRPr="007A0913" w:rsidDel="00997330">
          <w:rPr>
            <w:rFonts w:ascii="Arial" w:hAnsi="Arial" w:cs="Arial"/>
            <w:sz w:val="24"/>
            <w:szCs w:val="24"/>
          </w:rPr>
          <w:delText>3</w:delText>
        </w:r>
        <w:r w:rsidRPr="007A0913" w:rsidDel="00997330">
          <w:rPr>
            <w:rFonts w:ascii="Arial" w:hAnsi="Arial" w:cs="Arial"/>
            <w:sz w:val="24"/>
            <w:szCs w:val="24"/>
          </w:rPr>
          <w:delText xml:space="preserve">.3 deste edital, em formato PDF, na ordem apontada no item </w:delText>
        </w:r>
        <w:r w:rsidR="0002370D" w:rsidRPr="007A0913" w:rsidDel="00997330">
          <w:rPr>
            <w:rFonts w:ascii="Arial" w:hAnsi="Arial" w:cs="Arial"/>
            <w:sz w:val="24"/>
            <w:szCs w:val="24"/>
          </w:rPr>
          <w:delText>3</w:delText>
        </w:r>
        <w:r w:rsidRPr="007A0913" w:rsidDel="00997330">
          <w:rPr>
            <w:rFonts w:ascii="Arial" w:hAnsi="Arial" w:cs="Arial"/>
            <w:sz w:val="24"/>
            <w:szCs w:val="24"/>
          </w:rPr>
          <w:delText>.3, em arquivo único (tamanho máximo de 15 MB).</w:delText>
        </w:r>
      </w:del>
    </w:p>
    <w:p w14:paraId="41FF9B37" w14:textId="1900DCDD" w:rsidR="00BF1570" w:rsidRPr="007A0913" w:rsidDel="00997330" w:rsidRDefault="00BF1570" w:rsidP="006E4475">
      <w:pPr>
        <w:pStyle w:val="Default"/>
        <w:rPr>
          <w:del w:id="182" w:author="elano arruda" w:date="2025-10-07T09:47:00Z" w16du:dateUtc="2025-10-07T12:47:00Z"/>
          <w:rFonts w:ascii="Arial" w:hAnsi="Arial" w:cs="Arial"/>
          <w:lang w:val="pt-PT"/>
        </w:rPr>
      </w:pPr>
    </w:p>
    <w:p w14:paraId="05F26CBE" w14:textId="6088F32A" w:rsidR="009A0276" w:rsidRPr="007A0913" w:rsidDel="00997330" w:rsidRDefault="0002370D" w:rsidP="009A0276">
      <w:pPr>
        <w:jc w:val="both"/>
        <w:rPr>
          <w:del w:id="183" w:author="elano arruda" w:date="2025-10-07T09:47:00Z" w16du:dateUtc="2025-10-07T12:47:00Z"/>
          <w:rFonts w:ascii="Arial" w:hAnsi="Arial" w:cs="Arial"/>
          <w:b/>
        </w:rPr>
      </w:pPr>
      <w:del w:id="184" w:author="elano arruda" w:date="2025-10-07T09:47:00Z" w16du:dateUtc="2025-10-07T12:47:00Z">
        <w:r w:rsidRPr="007A0913" w:rsidDel="00997330">
          <w:rPr>
            <w:rFonts w:ascii="Arial" w:hAnsi="Arial" w:cs="Arial"/>
          </w:rPr>
          <w:delText>3</w:delText>
        </w:r>
        <w:r w:rsidR="000C5DC0" w:rsidRPr="007A0913" w:rsidDel="00997330">
          <w:rPr>
            <w:rFonts w:ascii="Arial" w:hAnsi="Arial" w:cs="Arial"/>
          </w:rPr>
          <w:delText xml:space="preserve">.2 </w:delText>
        </w:r>
        <w:r w:rsidR="00BF1570" w:rsidRPr="007A0913" w:rsidDel="00997330">
          <w:rPr>
            <w:rFonts w:ascii="Arial" w:hAnsi="Arial" w:cs="Arial"/>
          </w:rPr>
          <w:delText>A homologação da inscrição</w:delText>
        </w:r>
        <w:r w:rsidR="00FF4471" w:rsidRPr="007A0913" w:rsidDel="00997330">
          <w:rPr>
            <w:rFonts w:ascii="Arial" w:hAnsi="Arial" w:cs="Arial"/>
          </w:rPr>
          <w:delText xml:space="preserve"> do candidato ocorre</w:delText>
        </w:r>
        <w:r w:rsidR="00A70395" w:rsidRPr="007A0913" w:rsidDel="00997330">
          <w:rPr>
            <w:rFonts w:ascii="Arial" w:hAnsi="Arial" w:cs="Arial"/>
          </w:rPr>
          <w:delText>r</w:delText>
        </w:r>
        <w:r w:rsidR="00FF4471" w:rsidRPr="007A0913" w:rsidDel="00997330">
          <w:rPr>
            <w:rFonts w:ascii="Arial" w:hAnsi="Arial" w:cs="Arial"/>
          </w:rPr>
          <w:delText xml:space="preserve">á </w:delText>
        </w:r>
        <w:r w:rsidR="00EA3A6D" w:rsidRPr="007A0913" w:rsidDel="00997330">
          <w:rPr>
            <w:rFonts w:ascii="Arial" w:hAnsi="Arial" w:cs="Arial"/>
          </w:rPr>
          <w:delText xml:space="preserve">nos dias </w:delText>
        </w:r>
        <w:r w:rsidRPr="007A0913" w:rsidDel="00997330">
          <w:rPr>
            <w:rFonts w:ascii="Arial" w:hAnsi="Arial" w:cs="Arial"/>
            <w:b/>
          </w:rPr>
          <w:delText>06</w:delText>
        </w:r>
      </w:del>
      <w:ins w:id="185" w:author="Márcia" w:date="2025-09-25T13:54:00Z">
        <w:del w:id="186" w:author="elano arruda" w:date="2025-10-07T09:47:00Z" w16du:dateUtc="2025-10-07T12:47:00Z">
          <w:r w:rsidR="00C800FD" w:rsidDel="00997330">
            <w:rPr>
              <w:rFonts w:ascii="Arial" w:hAnsi="Arial" w:cs="Arial"/>
              <w:b/>
            </w:rPr>
            <w:delText>12</w:delText>
          </w:r>
        </w:del>
      </w:ins>
      <w:del w:id="187" w:author="elano arruda" w:date="2025-10-07T09:47:00Z" w16du:dateUtc="2025-10-07T12:47:00Z">
        <w:r w:rsidR="00EA3A6D" w:rsidRPr="007A0913" w:rsidDel="00997330">
          <w:rPr>
            <w:rFonts w:ascii="Arial" w:hAnsi="Arial" w:cs="Arial"/>
            <w:b/>
          </w:rPr>
          <w:delText xml:space="preserve"> e </w:delText>
        </w:r>
        <w:r w:rsidR="00AC68F4" w:rsidRPr="007A0913" w:rsidDel="00997330">
          <w:rPr>
            <w:rFonts w:ascii="Arial" w:hAnsi="Arial" w:cs="Arial"/>
            <w:b/>
          </w:rPr>
          <w:delText>0</w:delText>
        </w:r>
        <w:r w:rsidRPr="007A0913" w:rsidDel="00997330">
          <w:rPr>
            <w:rFonts w:ascii="Arial" w:hAnsi="Arial" w:cs="Arial"/>
            <w:b/>
          </w:rPr>
          <w:delText>7</w:delText>
        </w:r>
      </w:del>
      <w:ins w:id="188" w:author="Márcia" w:date="2025-09-25T13:54:00Z">
        <w:del w:id="189" w:author="elano arruda" w:date="2025-10-07T09:47:00Z" w16du:dateUtc="2025-10-07T12:47:00Z">
          <w:r w:rsidR="00C800FD" w:rsidDel="00997330">
            <w:rPr>
              <w:rFonts w:ascii="Arial" w:hAnsi="Arial" w:cs="Arial"/>
              <w:b/>
            </w:rPr>
            <w:delText>13</w:delText>
          </w:r>
        </w:del>
      </w:ins>
      <w:del w:id="190" w:author="elano arruda" w:date="2025-10-07T09:47:00Z" w16du:dateUtc="2025-10-07T12:47:00Z">
        <w:r w:rsidR="00EA3A6D" w:rsidRPr="007A0913" w:rsidDel="00997330">
          <w:rPr>
            <w:rFonts w:ascii="Arial" w:hAnsi="Arial" w:cs="Arial"/>
            <w:b/>
          </w:rPr>
          <w:delText>/0</w:delText>
        </w:r>
        <w:r w:rsidR="00AC68F4" w:rsidRPr="007A0913" w:rsidDel="00997330">
          <w:rPr>
            <w:rFonts w:ascii="Arial" w:hAnsi="Arial" w:cs="Arial"/>
            <w:b/>
          </w:rPr>
          <w:delText>2</w:delText>
        </w:r>
      </w:del>
      <w:ins w:id="191" w:author="Márcia" w:date="2025-09-25T13:54:00Z">
        <w:del w:id="192" w:author="elano arruda" w:date="2025-10-07T09:47:00Z" w16du:dateUtc="2025-10-07T12:47:00Z">
          <w:r w:rsidR="00C800FD" w:rsidDel="00997330">
            <w:rPr>
              <w:rFonts w:ascii="Arial" w:hAnsi="Arial" w:cs="Arial"/>
              <w:b/>
            </w:rPr>
            <w:delText>1</w:delText>
          </w:r>
        </w:del>
      </w:ins>
      <w:del w:id="193" w:author="elano arruda" w:date="2025-10-07T09:47:00Z" w16du:dateUtc="2025-10-07T12:47:00Z">
        <w:r w:rsidR="00EA3A6D" w:rsidRPr="007A0913" w:rsidDel="00997330">
          <w:rPr>
            <w:rFonts w:ascii="Arial" w:hAnsi="Arial" w:cs="Arial"/>
            <w:b/>
          </w:rPr>
          <w:delText>/20</w:delText>
        </w:r>
        <w:r w:rsidR="000C5DC0" w:rsidRPr="007A0913" w:rsidDel="00997330">
          <w:rPr>
            <w:rFonts w:ascii="Arial" w:hAnsi="Arial" w:cs="Arial"/>
            <w:b/>
          </w:rPr>
          <w:delText>2</w:delText>
        </w:r>
        <w:r w:rsidRPr="007A0913" w:rsidDel="00997330">
          <w:rPr>
            <w:rFonts w:ascii="Arial" w:hAnsi="Arial" w:cs="Arial"/>
            <w:b/>
          </w:rPr>
          <w:delText>5</w:delText>
        </w:r>
      </w:del>
      <w:ins w:id="194" w:author="Márcia" w:date="2025-09-25T13:54:00Z">
        <w:del w:id="195" w:author="elano arruda" w:date="2025-10-07T09:47:00Z" w16du:dateUtc="2025-10-07T12:47:00Z">
          <w:r w:rsidR="00C800FD" w:rsidDel="00997330">
            <w:rPr>
              <w:rFonts w:ascii="Arial" w:hAnsi="Arial" w:cs="Arial"/>
              <w:b/>
            </w:rPr>
            <w:delText>6</w:delText>
          </w:r>
        </w:del>
      </w:ins>
      <w:del w:id="196" w:author="elano arruda" w:date="2025-10-07T09:47:00Z" w16du:dateUtc="2025-10-07T12:47:00Z">
        <w:r w:rsidR="009A0276" w:rsidRPr="007A0913" w:rsidDel="00997330">
          <w:rPr>
            <w:rFonts w:ascii="Arial" w:hAnsi="Arial" w:cs="Arial"/>
            <w:b/>
          </w:rPr>
          <w:delText xml:space="preserve"> (datas</w:delText>
        </w:r>
      </w:del>
    </w:p>
    <w:p w14:paraId="40426DBF" w14:textId="72A9A68D" w:rsidR="00BF1570" w:rsidRPr="007A0913" w:rsidDel="00997330" w:rsidRDefault="009A0276" w:rsidP="009A0276">
      <w:pPr>
        <w:jc w:val="both"/>
        <w:rPr>
          <w:del w:id="197" w:author="elano arruda" w:date="2025-10-07T09:47:00Z" w16du:dateUtc="2025-10-07T12:47:00Z"/>
          <w:rFonts w:ascii="Arial" w:hAnsi="Arial" w:cs="Arial"/>
        </w:rPr>
      </w:pPr>
      <w:del w:id="198" w:author="elano arruda" w:date="2025-10-07T09:47:00Z" w16du:dateUtc="2025-10-07T12:47:00Z">
        <w:r w:rsidRPr="007A0913" w:rsidDel="00997330">
          <w:rPr>
            <w:rFonts w:ascii="Arial" w:hAnsi="Arial" w:cs="Arial"/>
            <w:b/>
          </w:rPr>
          <w:delText xml:space="preserve">sujeitas a ajuste, ver item </w:delText>
        </w:r>
        <w:r w:rsidR="00D456BB" w:rsidRPr="007A0913" w:rsidDel="00997330">
          <w:rPr>
            <w:rFonts w:ascii="Arial" w:hAnsi="Arial" w:cs="Arial"/>
            <w:b/>
          </w:rPr>
          <w:delText>5</w:delText>
        </w:r>
        <w:r w:rsidRPr="007A0913" w:rsidDel="00997330">
          <w:rPr>
            <w:rFonts w:ascii="Arial" w:hAnsi="Arial" w:cs="Arial"/>
            <w:b/>
          </w:rPr>
          <w:delText>.</w:delText>
        </w:r>
        <w:r w:rsidR="002F7911" w:rsidRPr="007A0913" w:rsidDel="00997330">
          <w:rPr>
            <w:rFonts w:ascii="Arial" w:hAnsi="Arial" w:cs="Arial"/>
            <w:b/>
          </w:rPr>
          <w:delText>8</w:delText>
        </w:r>
        <w:r w:rsidRPr="007A0913" w:rsidDel="00997330">
          <w:rPr>
            <w:rFonts w:ascii="Arial" w:hAnsi="Arial" w:cs="Arial"/>
            <w:b/>
          </w:rPr>
          <w:delText>)</w:delText>
        </w:r>
        <w:r w:rsidR="00560E19" w:rsidRPr="007A0913" w:rsidDel="00997330">
          <w:rPr>
            <w:rFonts w:ascii="Arial" w:hAnsi="Arial" w:cs="Arial"/>
          </w:rPr>
          <w:delText xml:space="preserve"> </w:delText>
        </w:r>
        <w:r w:rsidR="00FF4471" w:rsidRPr="007A0913" w:rsidDel="00997330">
          <w:rPr>
            <w:rFonts w:ascii="Arial" w:hAnsi="Arial" w:cs="Arial"/>
          </w:rPr>
          <w:delText xml:space="preserve">e </w:delText>
        </w:r>
        <w:r w:rsidR="00BF1570" w:rsidRPr="007A0913" w:rsidDel="00997330">
          <w:rPr>
            <w:rFonts w:ascii="Arial" w:hAnsi="Arial" w:cs="Arial"/>
          </w:rPr>
          <w:delText xml:space="preserve">está condicionada ao cumprimento de todas as exigências constante do edital. As informações relativas ao deferimento/indeferimento das inscrições serão fornecidas via </w:delText>
        </w:r>
        <w:r w:rsidR="00BF1570" w:rsidRPr="007A0913" w:rsidDel="00997330">
          <w:rPr>
            <w:rFonts w:ascii="Arial" w:hAnsi="Arial" w:cs="Arial"/>
            <w:i/>
          </w:rPr>
          <w:delText>e-mail</w:delText>
        </w:r>
        <w:r w:rsidR="00BF1570" w:rsidRPr="007A0913" w:rsidDel="00997330">
          <w:rPr>
            <w:rFonts w:ascii="Arial" w:hAnsi="Arial" w:cs="Arial"/>
          </w:rPr>
          <w:delText xml:space="preserve">, sendo de inteira responsabilidade do candidato o cadastro de um </w:delText>
        </w:r>
        <w:r w:rsidR="00BF1570" w:rsidRPr="007A0913" w:rsidDel="00997330">
          <w:rPr>
            <w:rFonts w:ascii="Arial" w:hAnsi="Arial" w:cs="Arial"/>
            <w:i/>
          </w:rPr>
          <w:delText>e-mail</w:delText>
        </w:r>
        <w:r w:rsidR="00BF1570" w:rsidRPr="007A0913" w:rsidDel="00997330">
          <w:rPr>
            <w:rFonts w:ascii="Arial" w:hAnsi="Arial" w:cs="Arial"/>
          </w:rPr>
          <w:delText xml:space="preserve"> válido no formulário eletrônico de inscrição desse processo seletivo.</w:delText>
        </w:r>
      </w:del>
    </w:p>
    <w:p w14:paraId="4F78FF1E" w14:textId="7167635C" w:rsidR="00D76E17" w:rsidRPr="007A0913" w:rsidDel="00997330" w:rsidRDefault="00D76E17" w:rsidP="00994730">
      <w:pPr>
        <w:pStyle w:val="Default"/>
        <w:rPr>
          <w:del w:id="199" w:author="elano arruda" w:date="2025-10-07T09:47:00Z" w16du:dateUtc="2025-10-07T12:47:00Z"/>
          <w:rFonts w:ascii="Arial" w:hAnsi="Arial" w:cs="Arial"/>
        </w:rPr>
      </w:pPr>
    </w:p>
    <w:p w14:paraId="6FE00DB8" w14:textId="06C554E1" w:rsidR="004D0B1B" w:rsidRPr="007A0913" w:rsidDel="00997330" w:rsidRDefault="0002370D" w:rsidP="00994730">
      <w:pPr>
        <w:pStyle w:val="Default"/>
        <w:rPr>
          <w:del w:id="200" w:author="elano arruda" w:date="2025-10-07T09:47:00Z" w16du:dateUtc="2025-10-07T12:47:00Z"/>
          <w:rFonts w:ascii="Arial" w:hAnsi="Arial" w:cs="Arial"/>
        </w:rPr>
      </w:pPr>
      <w:del w:id="201" w:author="elano arruda" w:date="2025-10-07T09:47:00Z" w16du:dateUtc="2025-10-07T12:47:00Z">
        <w:r w:rsidRPr="007A0913" w:rsidDel="00997330">
          <w:rPr>
            <w:rFonts w:ascii="Arial" w:hAnsi="Arial" w:cs="Arial"/>
          </w:rPr>
          <w:delText>3</w:delText>
        </w:r>
        <w:r w:rsidR="004D0B1B" w:rsidRPr="007A0913" w:rsidDel="00997330">
          <w:rPr>
            <w:rFonts w:ascii="Arial" w:hAnsi="Arial" w:cs="Arial"/>
          </w:rPr>
          <w:delText>.</w:delText>
        </w:r>
        <w:r w:rsidR="000C5DC0" w:rsidRPr="007A0913" w:rsidDel="00997330">
          <w:rPr>
            <w:rFonts w:ascii="Arial" w:hAnsi="Arial" w:cs="Arial"/>
          </w:rPr>
          <w:delText>3</w:delText>
        </w:r>
        <w:r w:rsidR="004D0B1B" w:rsidRPr="007A0913" w:rsidDel="00997330">
          <w:rPr>
            <w:rFonts w:ascii="Arial" w:hAnsi="Arial" w:cs="Arial"/>
          </w:rPr>
          <w:delText xml:space="preserve"> As</w:delText>
        </w:r>
        <w:r w:rsidR="00EA3A6D" w:rsidRPr="007A0913" w:rsidDel="00997330">
          <w:rPr>
            <w:rFonts w:ascii="Arial" w:hAnsi="Arial" w:cs="Arial"/>
          </w:rPr>
          <w:delText xml:space="preserve"> inscrições</w:delText>
        </w:r>
        <w:r w:rsidR="00144FB5" w:rsidRPr="007A0913" w:rsidDel="00997330">
          <w:rPr>
            <w:rFonts w:ascii="Arial" w:hAnsi="Arial" w:cs="Arial"/>
          </w:rPr>
          <w:delText xml:space="preserve">, no período acima descrito, </w:delText>
        </w:r>
        <w:r w:rsidR="00EA3A6D" w:rsidRPr="007A0913" w:rsidDel="00997330">
          <w:rPr>
            <w:rFonts w:ascii="Arial" w:hAnsi="Arial" w:cs="Arial"/>
          </w:rPr>
          <w:delText>serão realizadas</w:delText>
        </w:r>
        <w:r w:rsidR="004D0B1B" w:rsidRPr="007A0913" w:rsidDel="00997330">
          <w:rPr>
            <w:rFonts w:ascii="Arial" w:hAnsi="Arial" w:cs="Arial"/>
          </w:rPr>
          <w:delText xml:space="preserve"> por meio da submissão dos seguintes documentos: </w:delText>
        </w:r>
      </w:del>
    </w:p>
    <w:p w14:paraId="017B344C" w14:textId="0C704F84" w:rsidR="001E0FA8" w:rsidRPr="007A0913" w:rsidDel="00997330" w:rsidRDefault="0023014A" w:rsidP="00994730">
      <w:pPr>
        <w:pStyle w:val="Default"/>
        <w:rPr>
          <w:del w:id="202" w:author="elano arruda" w:date="2025-10-07T09:47:00Z" w16du:dateUtc="2025-10-07T12:47:00Z"/>
          <w:rFonts w:ascii="Arial" w:hAnsi="Arial" w:cs="Arial"/>
        </w:rPr>
      </w:pPr>
      <w:del w:id="203" w:author="elano arruda" w:date="2025-10-07T09:47:00Z" w16du:dateUtc="2025-10-07T12:47:00Z">
        <w:r w:rsidRPr="007A0913" w:rsidDel="00997330">
          <w:rPr>
            <w:rFonts w:ascii="Arial" w:hAnsi="Arial" w:cs="Arial"/>
          </w:rPr>
          <w:delText xml:space="preserve"> </w:delText>
        </w:r>
      </w:del>
    </w:p>
    <w:p w14:paraId="6E92032D" w14:textId="1C380138" w:rsidR="001E0FA8" w:rsidRPr="007A0913" w:rsidDel="00997330" w:rsidRDefault="004D42D1" w:rsidP="00994730">
      <w:pPr>
        <w:numPr>
          <w:ilvl w:val="0"/>
          <w:numId w:val="4"/>
        </w:numPr>
        <w:jc w:val="both"/>
        <w:rPr>
          <w:del w:id="204" w:author="elano arruda" w:date="2025-10-07T09:47:00Z" w16du:dateUtc="2025-10-07T12:47:00Z"/>
          <w:rFonts w:ascii="Arial" w:hAnsi="Arial" w:cs="Arial"/>
          <w:lang w:val="pt-BR"/>
        </w:rPr>
      </w:pPr>
      <w:del w:id="205" w:author="elano arruda" w:date="2025-10-07T09:47:00Z" w16du:dateUtc="2025-10-07T12:47:00Z">
        <w:r w:rsidRPr="007A0913" w:rsidDel="00997330">
          <w:rPr>
            <w:rFonts w:ascii="Arial" w:hAnsi="Arial" w:cs="Arial"/>
            <w:lang w:val="pt-BR"/>
          </w:rPr>
          <w:delText xml:space="preserve">Ficha de inscrição disponível no site do CAEN </w:delText>
        </w:r>
        <w:r w:rsidR="00670979" w:rsidRPr="007A0913" w:rsidDel="00997330">
          <w:rPr>
            <w:rFonts w:ascii="Arial" w:hAnsi="Arial" w:cs="Arial"/>
            <w:lang w:val="pt-BR"/>
          </w:rPr>
          <w:delText>(</w:delText>
        </w:r>
        <w:r w:rsidR="00670979" w:rsidDel="00997330">
          <w:fldChar w:fldCharType="begin"/>
        </w:r>
        <w:r w:rsidR="00670979" w:rsidDel="00997330">
          <w:delInstrText>HYPERLINK "https://caen.ufc.br/pt/doutorado/editais"</w:delInstrText>
        </w:r>
        <w:r w:rsidR="00670979" w:rsidDel="00997330">
          <w:fldChar w:fldCharType="separate"/>
        </w:r>
        <w:r w:rsidR="00670979" w:rsidRPr="007A0913" w:rsidDel="00997330">
          <w:rPr>
            <w:rStyle w:val="Hyperlink"/>
            <w:rFonts w:ascii="Arial" w:hAnsi="Arial" w:cs="Arial"/>
            <w:lang w:val="pt-BR"/>
          </w:rPr>
          <w:delText>https://caen.ufc.br/pt/doutorado/editais</w:delText>
        </w:r>
        <w:r w:rsidR="00670979" w:rsidDel="00997330">
          <w:fldChar w:fldCharType="end"/>
        </w:r>
        <w:r w:rsidR="00670979" w:rsidRPr="007A0913" w:rsidDel="00997330">
          <w:rPr>
            <w:rFonts w:ascii="Arial" w:hAnsi="Arial" w:cs="Arial"/>
            <w:lang w:val="pt-BR"/>
          </w:rPr>
          <w:delText>)</w:delText>
        </w:r>
        <w:r w:rsidR="001E0FA8" w:rsidRPr="007A0913" w:rsidDel="00997330">
          <w:rPr>
            <w:rFonts w:ascii="Arial" w:hAnsi="Arial" w:cs="Arial"/>
            <w:lang w:val="pt-BR"/>
          </w:rPr>
          <w:delText>;</w:delText>
        </w:r>
      </w:del>
    </w:p>
    <w:p w14:paraId="7290BEB2" w14:textId="2B938FDF" w:rsidR="00194684" w:rsidRPr="007A0913" w:rsidDel="00997330" w:rsidRDefault="00194684" w:rsidP="00994730">
      <w:pPr>
        <w:ind w:left="1428"/>
        <w:jc w:val="both"/>
        <w:rPr>
          <w:del w:id="206" w:author="elano arruda" w:date="2025-10-07T09:47:00Z" w16du:dateUtc="2025-10-07T12:47:00Z"/>
          <w:rFonts w:ascii="Arial" w:hAnsi="Arial" w:cs="Arial"/>
          <w:lang w:val="pt-BR"/>
        </w:rPr>
      </w:pPr>
    </w:p>
    <w:p w14:paraId="35F0A6E1" w14:textId="761A0E2F" w:rsidR="001E0FA8" w:rsidRPr="007A0913" w:rsidDel="00997330" w:rsidRDefault="001E0FA8" w:rsidP="00994730">
      <w:pPr>
        <w:numPr>
          <w:ilvl w:val="0"/>
          <w:numId w:val="4"/>
        </w:numPr>
        <w:jc w:val="both"/>
        <w:rPr>
          <w:del w:id="207" w:author="elano arruda" w:date="2025-10-07T09:47:00Z" w16du:dateUtc="2025-10-07T12:47:00Z"/>
          <w:rFonts w:ascii="Arial" w:hAnsi="Arial" w:cs="Arial"/>
          <w:lang w:val="pt-BR"/>
        </w:rPr>
      </w:pPr>
      <w:del w:id="208" w:author="elano arruda" w:date="2025-10-07T09:47:00Z" w16du:dateUtc="2025-10-07T12:47:00Z">
        <w:r w:rsidRPr="007A0913" w:rsidDel="00997330">
          <w:rPr>
            <w:rFonts w:ascii="Arial" w:hAnsi="Arial" w:cs="Arial"/>
            <w:lang w:val="pt-BR"/>
          </w:rPr>
          <w:delText>Cópia legível e sem rasura</w:delText>
        </w:r>
        <w:r w:rsidR="001D7259" w:rsidRPr="007A0913" w:rsidDel="00997330">
          <w:rPr>
            <w:rFonts w:ascii="Arial" w:hAnsi="Arial" w:cs="Arial"/>
            <w:lang w:val="pt-BR"/>
          </w:rPr>
          <w:delText xml:space="preserve"> d</w:delText>
        </w:r>
        <w:r w:rsidR="00F71A0B" w:rsidRPr="007A0913" w:rsidDel="00997330">
          <w:rPr>
            <w:rFonts w:ascii="Arial" w:hAnsi="Arial" w:cs="Arial"/>
            <w:lang w:val="pt-BR"/>
          </w:rPr>
          <w:delText>o</w:delText>
        </w:r>
        <w:r w:rsidR="001D7259" w:rsidRPr="007A0913" w:rsidDel="00997330">
          <w:rPr>
            <w:rFonts w:ascii="Arial" w:hAnsi="Arial" w:cs="Arial"/>
            <w:lang w:val="pt-BR"/>
          </w:rPr>
          <w:delText xml:space="preserve"> documento de iden</w:delText>
        </w:r>
        <w:r w:rsidR="001D7259" w:rsidRPr="007A0913" w:rsidDel="00997330">
          <w:rPr>
            <w:rFonts w:ascii="Tahoma" w:hAnsi="Tahoma" w:cs="Tahoma"/>
            <w:lang w:val="pt-BR"/>
          </w:rPr>
          <w:delText>ti</w:delText>
        </w:r>
        <w:r w:rsidR="001D7259" w:rsidRPr="007A0913" w:rsidDel="00997330">
          <w:rPr>
            <w:rFonts w:ascii="Arial" w:hAnsi="Arial" w:cs="Arial"/>
            <w:lang w:val="pt-BR"/>
          </w:rPr>
          <w:delText xml:space="preserve">ficação com foto e </w:delText>
        </w:r>
        <w:r w:rsidR="00F71A0B" w:rsidRPr="007A0913" w:rsidDel="00997330">
          <w:rPr>
            <w:rFonts w:ascii="Arial" w:hAnsi="Arial" w:cs="Arial"/>
            <w:lang w:val="pt-BR"/>
          </w:rPr>
          <w:delText xml:space="preserve">do </w:delText>
        </w:r>
        <w:r w:rsidR="001D7259" w:rsidRPr="007A0913" w:rsidDel="00997330">
          <w:rPr>
            <w:rFonts w:ascii="Arial" w:hAnsi="Arial" w:cs="Arial"/>
            <w:lang w:val="pt-BR"/>
          </w:rPr>
          <w:delText>CPF</w:delText>
        </w:r>
        <w:r w:rsidRPr="007A0913" w:rsidDel="00997330">
          <w:rPr>
            <w:rFonts w:ascii="Arial" w:hAnsi="Arial" w:cs="Arial"/>
            <w:lang w:val="pt-BR"/>
          </w:rPr>
          <w:delText>;</w:delText>
        </w:r>
      </w:del>
    </w:p>
    <w:p w14:paraId="6C3ED516" w14:textId="609F1762" w:rsidR="008461FE" w:rsidRPr="007A0913" w:rsidDel="00997330" w:rsidRDefault="008461FE" w:rsidP="00994730">
      <w:pPr>
        <w:pStyle w:val="PargrafodaLista"/>
        <w:rPr>
          <w:del w:id="209" w:author="elano arruda" w:date="2025-10-07T09:47:00Z" w16du:dateUtc="2025-10-07T12:47:00Z"/>
          <w:rFonts w:ascii="Arial" w:hAnsi="Arial" w:cs="Arial"/>
          <w:lang w:val="pt-BR"/>
        </w:rPr>
      </w:pPr>
    </w:p>
    <w:p w14:paraId="4181948B" w14:textId="09045EED" w:rsidR="008461FE" w:rsidRPr="007A0913" w:rsidDel="00997330" w:rsidRDefault="008461FE" w:rsidP="00994730">
      <w:pPr>
        <w:numPr>
          <w:ilvl w:val="0"/>
          <w:numId w:val="4"/>
        </w:numPr>
        <w:jc w:val="both"/>
        <w:rPr>
          <w:del w:id="210" w:author="elano arruda" w:date="2025-10-07T09:47:00Z" w16du:dateUtc="2025-10-07T12:47:00Z"/>
          <w:rFonts w:ascii="Arial" w:hAnsi="Arial" w:cs="Arial"/>
          <w:lang w:val="pt-BR"/>
        </w:rPr>
      </w:pPr>
      <w:del w:id="211" w:author="elano arruda" w:date="2025-10-07T09:47:00Z" w16du:dateUtc="2025-10-07T12:47:00Z">
        <w:r w:rsidRPr="007A0913" w:rsidDel="00997330">
          <w:rPr>
            <w:rFonts w:ascii="Arial" w:hAnsi="Arial" w:cs="Arial"/>
            <w:lang w:val="pt-BR"/>
          </w:rPr>
          <w:delText>01 Foto 3 x 4;</w:delText>
        </w:r>
      </w:del>
    </w:p>
    <w:p w14:paraId="232C7389" w14:textId="07BA691E" w:rsidR="00194684" w:rsidRPr="007A0913" w:rsidDel="00997330" w:rsidRDefault="00194684" w:rsidP="00994730">
      <w:pPr>
        <w:ind w:left="1428"/>
        <w:jc w:val="both"/>
        <w:rPr>
          <w:del w:id="212" w:author="elano arruda" w:date="2025-10-07T09:47:00Z" w16du:dateUtc="2025-10-07T12:47:00Z"/>
          <w:rFonts w:ascii="Arial" w:hAnsi="Arial" w:cs="Arial"/>
          <w:lang w:val="pt-BR"/>
        </w:rPr>
      </w:pPr>
    </w:p>
    <w:p w14:paraId="7B591CD7" w14:textId="5C0AC9AF" w:rsidR="001E0FA8" w:rsidRPr="007A0913" w:rsidDel="00997330" w:rsidRDefault="001E0FA8" w:rsidP="00994730">
      <w:pPr>
        <w:numPr>
          <w:ilvl w:val="0"/>
          <w:numId w:val="4"/>
        </w:numPr>
        <w:tabs>
          <w:tab w:val="left" w:pos="900"/>
        </w:tabs>
        <w:jc w:val="both"/>
        <w:rPr>
          <w:del w:id="213" w:author="elano arruda" w:date="2025-10-07T09:47:00Z" w16du:dateUtc="2025-10-07T12:47:00Z"/>
          <w:rFonts w:ascii="Arial" w:hAnsi="Arial" w:cs="Arial"/>
          <w:lang w:val="pt-BR"/>
        </w:rPr>
      </w:pPr>
      <w:del w:id="214" w:author="elano arruda" w:date="2025-10-07T09:47:00Z" w16du:dateUtc="2025-10-07T12:47:00Z">
        <w:r w:rsidRPr="007A0913" w:rsidDel="00997330">
          <w:rPr>
            <w:rFonts w:ascii="Arial" w:hAnsi="Arial" w:cs="Arial"/>
            <w:lang w:val="pt-BR"/>
          </w:rPr>
          <w:delText xml:space="preserve">Cópia </w:delText>
        </w:r>
        <w:r w:rsidR="00774FBE" w:rsidRPr="007A0913" w:rsidDel="00997330">
          <w:rPr>
            <w:rFonts w:ascii="Arial" w:hAnsi="Arial" w:cs="Arial"/>
            <w:lang w:val="pt-BR"/>
          </w:rPr>
          <w:delText xml:space="preserve">legível e sem rasura do diploma de </w:delText>
        </w:r>
        <w:r w:rsidR="0023014A" w:rsidRPr="007A0913" w:rsidDel="00997330">
          <w:rPr>
            <w:rFonts w:ascii="Arial" w:hAnsi="Arial" w:cs="Arial"/>
            <w:lang w:val="pt-BR"/>
          </w:rPr>
          <w:delText xml:space="preserve">Curso de </w:delText>
        </w:r>
        <w:r w:rsidR="00774FBE" w:rsidRPr="007A0913" w:rsidDel="00997330">
          <w:rPr>
            <w:rFonts w:ascii="Arial" w:hAnsi="Arial" w:cs="Arial"/>
            <w:lang w:val="pt-BR"/>
          </w:rPr>
          <w:delText>Graduação reconhecido pelo MEC;</w:delText>
        </w:r>
      </w:del>
    </w:p>
    <w:p w14:paraId="24B46EA6" w14:textId="24E83364" w:rsidR="008C0B55" w:rsidRPr="007A0913" w:rsidDel="00997330" w:rsidRDefault="008C0B55" w:rsidP="00994730">
      <w:pPr>
        <w:pStyle w:val="PargrafodaLista"/>
        <w:ind w:left="0"/>
        <w:rPr>
          <w:del w:id="215" w:author="elano arruda" w:date="2025-10-07T09:47:00Z" w16du:dateUtc="2025-10-07T12:47:00Z"/>
          <w:rFonts w:ascii="Arial" w:hAnsi="Arial" w:cs="Arial"/>
          <w:lang w:val="pt-BR"/>
        </w:rPr>
      </w:pPr>
    </w:p>
    <w:p w14:paraId="3905AA9A" w14:textId="758DD3F4" w:rsidR="008C0B55" w:rsidRPr="007A0913" w:rsidDel="00997330" w:rsidRDefault="00993E1F" w:rsidP="00994730">
      <w:pPr>
        <w:numPr>
          <w:ilvl w:val="0"/>
          <w:numId w:val="4"/>
        </w:numPr>
        <w:tabs>
          <w:tab w:val="left" w:pos="900"/>
        </w:tabs>
        <w:jc w:val="both"/>
        <w:rPr>
          <w:del w:id="216" w:author="elano arruda" w:date="2025-10-07T09:47:00Z" w16du:dateUtc="2025-10-07T12:47:00Z"/>
          <w:rFonts w:ascii="Arial" w:hAnsi="Arial" w:cs="Arial"/>
          <w:lang w:val="pt-BR"/>
        </w:rPr>
      </w:pPr>
      <w:del w:id="217" w:author="elano arruda" w:date="2025-10-07T09:47:00Z" w16du:dateUtc="2025-10-07T12:47:00Z">
        <w:r w:rsidRPr="007A0913" w:rsidDel="00997330">
          <w:rPr>
            <w:rFonts w:ascii="Arial" w:hAnsi="Arial" w:cs="Arial"/>
            <w:lang w:val="pt-BR"/>
          </w:rPr>
          <w:delText xml:space="preserve">Cópia legível e sem rasura do </w:delText>
        </w:r>
        <w:r w:rsidRPr="007A0913" w:rsidDel="00997330">
          <w:rPr>
            <w:rFonts w:ascii="Arial" w:hAnsi="Arial" w:cs="Arial"/>
            <w:b/>
            <w:bCs/>
            <w:u w:val="single"/>
            <w:lang w:val="pt-BR"/>
          </w:rPr>
          <w:delText>Diploma de Mestrado obtido em Programa de Pós-Graduação credenciado pela CAPES</w:delText>
        </w:r>
        <w:r w:rsidRPr="007A0913" w:rsidDel="00997330">
          <w:rPr>
            <w:rFonts w:ascii="Arial" w:hAnsi="Arial" w:cs="Arial"/>
            <w:lang w:val="pt-BR"/>
          </w:rPr>
          <w:delText xml:space="preserve">, ou </w:delText>
        </w:r>
        <w:r w:rsidRPr="007A0913" w:rsidDel="00997330">
          <w:rPr>
            <w:rFonts w:ascii="Arial" w:hAnsi="Arial" w:cs="Arial"/>
            <w:b/>
            <w:bCs/>
            <w:u w:val="single"/>
            <w:lang w:val="pt-BR"/>
          </w:rPr>
          <w:delText>Comprovante de Conclusão de Curso de Mestrado</w:delText>
        </w:r>
        <w:r w:rsidRPr="007A0913" w:rsidDel="00997330">
          <w:rPr>
            <w:rFonts w:ascii="Arial" w:hAnsi="Arial" w:cs="Arial"/>
            <w:lang w:val="pt-BR"/>
          </w:rPr>
          <w:delText xml:space="preserve">, ou ainda </w:delText>
        </w:r>
        <w:r w:rsidRPr="007A0913" w:rsidDel="00997330">
          <w:rPr>
            <w:rFonts w:ascii="Arial" w:hAnsi="Arial" w:cs="Arial"/>
            <w:b/>
            <w:bCs/>
            <w:u w:val="single"/>
            <w:lang w:val="pt-BR"/>
          </w:rPr>
          <w:delText>Declaração de Provável Conclusão de Curso de Mestrado em 202</w:delText>
        </w:r>
        <w:r w:rsidR="0002370D" w:rsidRPr="007A0913" w:rsidDel="00997330">
          <w:rPr>
            <w:rFonts w:ascii="Arial" w:hAnsi="Arial" w:cs="Arial"/>
            <w:b/>
            <w:bCs/>
            <w:u w:val="single"/>
            <w:lang w:val="pt-BR"/>
          </w:rPr>
          <w:delText>4</w:delText>
        </w:r>
      </w:del>
      <w:ins w:id="218" w:author="Márcia" w:date="2025-09-25T14:31:00Z">
        <w:del w:id="219" w:author="elano arruda" w:date="2025-10-07T09:47:00Z" w16du:dateUtc="2025-10-07T12:47:00Z">
          <w:r w:rsidR="00B634ED" w:rsidDel="00997330">
            <w:rPr>
              <w:rFonts w:ascii="Arial" w:hAnsi="Arial" w:cs="Arial"/>
              <w:b/>
              <w:bCs/>
              <w:u w:val="single"/>
              <w:lang w:val="pt-BR"/>
            </w:rPr>
            <w:delText>5</w:delText>
          </w:r>
        </w:del>
      </w:ins>
      <w:del w:id="220" w:author="elano arruda" w:date="2025-10-07T09:47:00Z" w16du:dateUtc="2025-10-07T12:47:00Z">
        <w:r w:rsidRPr="007A0913" w:rsidDel="00997330">
          <w:rPr>
            <w:rFonts w:ascii="Arial" w:hAnsi="Arial" w:cs="Arial"/>
            <w:b/>
            <w:bCs/>
            <w:u w:val="single"/>
            <w:lang w:val="pt-BR"/>
          </w:rPr>
          <w:delText>.</w:delText>
        </w:r>
        <w:r w:rsidR="00AC68F4" w:rsidRPr="007A0913" w:rsidDel="00997330">
          <w:rPr>
            <w:rFonts w:ascii="Arial" w:hAnsi="Arial" w:cs="Arial"/>
            <w:b/>
            <w:bCs/>
            <w:u w:val="single"/>
            <w:lang w:val="pt-BR"/>
          </w:rPr>
          <w:delText>2</w:delText>
        </w:r>
        <w:r w:rsidRPr="007A0913" w:rsidDel="00997330">
          <w:rPr>
            <w:rFonts w:ascii="Arial" w:hAnsi="Arial" w:cs="Arial"/>
            <w:lang w:val="pt-BR"/>
          </w:rPr>
          <w:delText>, ficando condicionada a matrícula, em caso de aprovação, à apresentação do diploma ou do comprovante de que o candidato cumpriu todos os requisitos necessários para a obtenção do diploma</w:delText>
        </w:r>
        <w:r w:rsidR="008C0B55" w:rsidRPr="007A0913" w:rsidDel="00997330">
          <w:rPr>
            <w:rFonts w:ascii="Arial" w:hAnsi="Arial" w:cs="Arial"/>
            <w:lang w:val="pt-BR"/>
          </w:rPr>
          <w:delText>;</w:delText>
        </w:r>
      </w:del>
    </w:p>
    <w:p w14:paraId="296E96AF" w14:textId="5D093E83" w:rsidR="0023014A" w:rsidRPr="007A0913" w:rsidDel="00997330" w:rsidRDefault="0023014A" w:rsidP="00994730">
      <w:pPr>
        <w:pStyle w:val="PargrafodaLista"/>
        <w:rPr>
          <w:del w:id="221" w:author="elano arruda" w:date="2025-10-07T09:47:00Z" w16du:dateUtc="2025-10-07T12:47:00Z"/>
          <w:rFonts w:ascii="Arial" w:hAnsi="Arial" w:cs="Arial"/>
          <w:lang w:val="pt-BR"/>
        </w:rPr>
      </w:pPr>
    </w:p>
    <w:p w14:paraId="12978F05" w14:textId="68EEADBC" w:rsidR="00AA529D" w:rsidRPr="007A0913" w:rsidDel="00997330" w:rsidRDefault="0023014A" w:rsidP="00994730">
      <w:pPr>
        <w:numPr>
          <w:ilvl w:val="0"/>
          <w:numId w:val="4"/>
        </w:numPr>
        <w:tabs>
          <w:tab w:val="left" w:pos="900"/>
        </w:tabs>
        <w:jc w:val="both"/>
        <w:rPr>
          <w:del w:id="222" w:author="elano arruda" w:date="2025-10-07T09:47:00Z" w16du:dateUtc="2025-10-07T12:47:00Z"/>
          <w:rFonts w:ascii="Arial" w:hAnsi="Arial" w:cs="Arial"/>
          <w:lang w:val="pt-BR"/>
        </w:rPr>
      </w:pPr>
      <w:del w:id="223" w:author="elano arruda" w:date="2025-10-07T09:47:00Z" w16du:dateUtc="2025-10-07T12:47:00Z">
        <w:r w:rsidRPr="007A0913" w:rsidDel="00997330">
          <w:rPr>
            <w:rFonts w:ascii="Arial" w:hAnsi="Arial" w:cs="Arial"/>
            <w:lang w:val="pt-BR"/>
          </w:rPr>
          <w:delText>Cópia legível e sem rasura do Histórico escolar do Mestrado;</w:delText>
        </w:r>
      </w:del>
    </w:p>
    <w:p w14:paraId="5B566551" w14:textId="278BF4DE" w:rsidR="00194684" w:rsidRPr="007A0913" w:rsidDel="00997330" w:rsidRDefault="00194684" w:rsidP="00994730">
      <w:pPr>
        <w:tabs>
          <w:tab w:val="left" w:pos="900"/>
        </w:tabs>
        <w:ind w:left="1428"/>
        <w:jc w:val="both"/>
        <w:rPr>
          <w:del w:id="224" w:author="elano arruda" w:date="2025-10-07T09:47:00Z" w16du:dateUtc="2025-10-07T12:47:00Z"/>
          <w:rFonts w:ascii="Arial" w:hAnsi="Arial" w:cs="Arial"/>
          <w:lang w:val="pt-BR"/>
        </w:rPr>
      </w:pPr>
    </w:p>
    <w:p w14:paraId="1C79BE9A" w14:textId="6D857630" w:rsidR="00D63CA8" w:rsidRPr="007A0913" w:rsidDel="00997330" w:rsidRDefault="0067215E" w:rsidP="00994730">
      <w:pPr>
        <w:numPr>
          <w:ilvl w:val="0"/>
          <w:numId w:val="4"/>
        </w:numPr>
        <w:tabs>
          <w:tab w:val="left" w:pos="900"/>
        </w:tabs>
        <w:jc w:val="both"/>
        <w:rPr>
          <w:del w:id="225" w:author="elano arruda" w:date="2025-10-07T09:47:00Z" w16du:dateUtc="2025-10-07T12:47:00Z"/>
          <w:rFonts w:ascii="Arial" w:hAnsi="Arial" w:cs="Arial"/>
          <w:lang w:val="pt-BR"/>
        </w:rPr>
      </w:pPr>
      <w:del w:id="226" w:author="elano arruda" w:date="2025-10-07T09:47:00Z" w16du:dateUtc="2025-10-07T12:47:00Z">
        <w:r w:rsidRPr="007A0913" w:rsidDel="00997330">
          <w:rPr>
            <w:rFonts w:ascii="Arial" w:hAnsi="Arial" w:cs="Arial"/>
            <w:lang w:val="pt-BR"/>
          </w:rPr>
          <w:delText xml:space="preserve">Currículo Lattes atualizado </w:delText>
        </w:r>
        <w:r w:rsidR="002C150F" w:rsidRPr="007A0913" w:rsidDel="00997330">
          <w:rPr>
            <w:rFonts w:ascii="Arial" w:hAnsi="Arial" w:cs="Arial"/>
            <w:lang w:val="pt-BR"/>
          </w:rPr>
          <w:delText xml:space="preserve">na </w:delText>
        </w:r>
        <w:r w:rsidR="008D766B" w:rsidRPr="007A0913" w:rsidDel="00997330">
          <w:rPr>
            <w:rFonts w:ascii="Arial" w:hAnsi="Arial" w:cs="Arial"/>
            <w:lang w:val="pt-BR"/>
          </w:rPr>
          <w:delText>Plataforma L</w:delText>
        </w:r>
        <w:r w:rsidR="002C150F" w:rsidRPr="007A0913" w:rsidDel="00997330">
          <w:rPr>
            <w:rFonts w:ascii="Arial" w:hAnsi="Arial" w:cs="Arial"/>
            <w:lang w:val="pt-BR"/>
          </w:rPr>
          <w:delText xml:space="preserve">attes </w:delText>
        </w:r>
        <w:r w:rsidR="008D766B" w:rsidRPr="007A0913" w:rsidDel="00997330">
          <w:rPr>
            <w:rFonts w:ascii="Arial" w:hAnsi="Arial" w:cs="Arial"/>
            <w:lang w:val="pt-BR"/>
          </w:rPr>
          <w:delText>da página web (</w:delText>
        </w:r>
        <w:r w:rsidR="008D766B" w:rsidDel="00997330">
          <w:fldChar w:fldCharType="begin"/>
        </w:r>
        <w:r w:rsidR="008D766B" w:rsidDel="00997330">
          <w:delInstrText>HYPERLINK "http://lattes.cnpq.br/"</w:delInstrText>
        </w:r>
        <w:r w:rsidR="008D766B" w:rsidDel="00997330">
          <w:fldChar w:fldCharType="separate"/>
        </w:r>
        <w:r w:rsidR="008D766B" w:rsidRPr="007A0913" w:rsidDel="00997330">
          <w:rPr>
            <w:rStyle w:val="Hyperlink"/>
            <w:rFonts w:ascii="Arial" w:hAnsi="Arial" w:cs="Arial"/>
            <w:lang w:val="pt-BR"/>
          </w:rPr>
          <w:delText>http://lattes.cnpq.br/</w:delText>
        </w:r>
        <w:r w:rsidR="008D766B" w:rsidDel="00997330">
          <w:fldChar w:fldCharType="end"/>
        </w:r>
        <w:r w:rsidR="008D766B" w:rsidRPr="007A0913" w:rsidDel="00997330">
          <w:rPr>
            <w:rFonts w:ascii="Arial" w:hAnsi="Arial" w:cs="Arial"/>
            <w:color w:val="000000"/>
            <w:lang w:val="pt-BR"/>
          </w:rPr>
          <w:delText xml:space="preserve">) </w:delText>
        </w:r>
        <w:r w:rsidR="008D766B" w:rsidRPr="007A0913" w:rsidDel="00997330">
          <w:rPr>
            <w:rFonts w:ascii="Arial" w:hAnsi="Arial" w:cs="Arial"/>
            <w:lang w:val="pt-BR"/>
          </w:rPr>
          <w:delText>do Conselho Nacional de Desenvolvimento Científico e Tecnológico (CNPq)</w:delText>
        </w:r>
        <w:r w:rsidR="00D63CA8" w:rsidRPr="007A0913" w:rsidDel="00997330">
          <w:rPr>
            <w:rFonts w:ascii="Arial" w:hAnsi="Arial" w:cs="Arial"/>
            <w:lang w:val="pt-BR"/>
          </w:rPr>
          <w:delText>;</w:delText>
        </w:r>
      </w:del>
    </w:p>
    <w:p w14:paraId="0591DC30" w14:textId="3414017B" w:rsidR="00D63CA8" w:rsidRPr="007A0913" w:rsidDel="00997330" w:rsidRDefault="00D63CA8" w:rsidP="00994730">
      <w:pPr>
        <w:pStyle w:val="PargrafodaLista"/>
        <w:rPr>
          <w:del w:id="227" w:author="elano arruda" w:date="2025-10-07T09:47:00Z" w16du:dateUtc="2025-10-07T12:47:00Z"/>
          <w:rFonts w:ascii="Arial" w:hAnsi="Arial" w:cs="Arial"/>
          <w:lang w:val="pt-BR"/>
        </w:rPr>
      </w:pPr>
    </w:p>
    <w:p w14:paraId="47B8C06E" w14:textId="29A5389D" w:rsidR="00FF58B5" w:rsidRPr="007A0913" w:rsidDel="00997330" w:rsidRDefault="002E2F6E" w:rsidP="00994730">
      <w:pPr>
        <w:numPr>
          <w:ilvl w:val="0"/>
          <w:numId w:val="4"/>
        </w:numPr>
        <w:tabs>
          <w:tab w:val="left" w:pos="900"/>
        </w:tabs>
        <w:jc w:val="both"/>
        <w:rPr>
          <w:del w:id="228" w:author="elano arruda" w:date="2025-10-07T09:47:00Z" w16du:dateUtc="2025-10-07T12:47:00Z"/>
          <w:rFonts w:ascii="Arial" w:hAnsi="Arial" w:cs="Arial"/>
          <w:lang w:val="pt-BR"/>
        </w:rPr>
      </w:pPr>
      <w:del w:id="229" w:author="elano arruda" w:date="2025-10-07T09:47:00Z" w16du:dateUtc="2025-10-07T12:47:00Z">
        <w:r w:rsidRPr="007A0913" w:rsidDel="00997330">
          <w:rPr>
            <w:rFonts w:ascii="Arial" w:hAnsi="Arial" w:cs="Arial"/>
            <w:lang w:val="pt-BR"/>
          </w:rPr>
          <w:delText>Comprovante</w:delText>
        </w:r>
        <w:r w:rsidR="00FF58B5" w:rsidRPr="007A0913" w:rsidDel="00997330">
          <w:rPr>
            <w:rFonts w:ascii="Arial" w:hAnsi="Arial" w:cs="Arial"/>
            <w:lang w:val="pt-BR"/>
          </w:rPr>
          <w:delText xml:space="preserve">, </w:delText>
        </w:r>
        <w:r w:rsidR="00FF58B5" w:rsidRPr="007A0913" w:rsidDel="00997330">
          <w:rPr>
            <w:rFonts w:ascii="Arial" w:hAnsi="Arial" w:cs="Arial"/>
            <w:b/>
            <w:lang w:val="pt-BR"/>
          </w:rPr>
          <w:delText>com indicação das notas obtidas</w:delText>
        </w:r>
        <w:r w:rsidR="00FF58B5" w:rsidRPr="007A0913" w:rsidDel="00997330">
          <w:rPr>
            <w:rFonts w:ascii="Arial" w:hAnsi="Arial" w:cs="Arial"/>
            <w:lang w:val="pt-BR"/>
          </w:rPr>
          <w:delText xml:space="preserve">, </w:delText>
        </w:r>
        <w:r w:rsidR="005F155C" w:rsidRPr="007A0913" w:rsidDel="00997330">
          <w:rPr>
            <w:rFonts w:ascii="Arial" w:hAnsi="Arial" w:cs="Arial"/>
            <w:lang w:val="pt-BR"/>
          </w:rPr>
          <w:delText>de realização d</w:delText>
        </w:r>
        <w:r w:rsidR="00FF58B5" w:rsidRPr="007A0913" w:rsidDel="00997330">
          <w:rPr>
            <w:rFonts w:ascii="Arial" w:hAnsi="Arial" w:cs="Arial"/>
            <w:lang w:val="pt-BR"/>
          </w:rPr>
          <w:delText>o</w:delText>
        </w:r>
        <w:r w:rsidRPr="007A0913" w:rsidDel="00997330">
          <w:rPr>
            <w:rFonts w:ascii="Arial" w:hAnsi="Arial" w:cs="Arial"/>
            <w:lang w:val="pt-BR"/>
          </w:rPr>
          <w:delText xml:space="preserve"> </w:delText>
        </w:r>
        <w:r w:rsidRPr="007A0913" w:rsidDel="00997330">
          <w:rPr>
            <w:rFonts w:ascii="Arial" w:hAnsi="Arial" w:cs="Arial"/>
            <w:b/>
            <w:lang w:val="pt-BR"/>
          </w:rPr>
          <w:delText>Exame Nacional de Seleção da Associação Nacional dos Centros de Pós-Graduação em Economia – ANPEC</w:delText>
        </w:r>
        <w:r w:rsidRPr="007A0913" w:rsidDel="00997330">
          <w:rPr>
            <w:rFonts w:ascii="Arial" w:hAnsi="Arial" w:cs="Arial"/>
            <w:lang w:val="pt-BR"/>
          </w:rPr>
          <w:delText xml:space="preserve"> </w:delText>
        </w:r>
        <w:r w:rsidR="000C5DC0" w:rsidRPr="007A0913" w:rsidDel="00997330">
          <w:rPr>
            <w:rFonts w:ascii="Arial" w:hAnsi="Arial" w:cs="Arial"/>
            <w:lang w:val="pt-BR"/>
          </w:rPr>
          <w:delText>(</w:delText>
        </w:r>
        <w:r w:rsidR="000C5DC0" w:rsidDel="00997330">
          <w:fldChar w:fldCharType="begin"/>
        </w:r>
        <w:r w:rsidR="000C5DC0" w:rsidDel="00997330">
          <w:delInstrText>HYPERLINK "http://www.anpec.org.br"</w:delInstrText>
        </w:r>
        <w:r w:rsidR="000C5DC0" w:rsidDel="00997330">
          <w:fldChar w:fldCharType="separate"/>
        </w:r>
        <w:r w:rsidR="000C5DC0" w:rsidRPr="007A0913" w:rsidDel="00997330">
          <w:rPr>
            <w:rStyle w:val="Hyperlink"/>
            <w:rFonts w:ascii="Arial" w:hAnsi="Arial" w:cs="Arial"/>
            <w:lang w:val="pt-BR"/>
          </w:rPr>
          <w:delText>www.anpec.org.br</w:delText>
        </w:r>
        <w:r w:rsidR="000C5DC0" w:rsidDel="00997330">
          <w:fldChar w:fldCharType="end"/>
        </w:r>
        <w:r w:rsidR="000C5DC0" w:rsidRPr="007A0913" w:rsidDel="00997330">
          <w:rPr>
            <w:rFonts w:ascii="Arial" w:hAnsi="Arial" w:cs="Arial"/>
            <w:lang w:val="pt-BR"/>
          </w:rPr>
          <w:delText xml:space="preserve">) </w:delText>
        </w:r>
        <w:r w:rsidR="00606F4D" w:rsidRPr="007A0913" w:rsidDel="00997330">
          <w:rPr>
            <w:rFonts w:ascii="Arial" w:hAnsi="Arial" w:cs="Arial"/>
            <w:lang w:val="pt-BR"/>
          </w:rPr>
          <w:delText>de um dos seguintes anos:</w:delText>
        </w:r>
        <w:r w:rsidR="0002370D" w:rsidRPr="007A0913" w:rsidDel="00997330">
          <w:rPr>
            <w:rFonts w:ascii="Arial" w:hAnsi="Arial" w:cs="Arial"/>
            <w:lang w:val="pt-BR"/>
          </w:rPr>
          <w:delText xml:space="preserve"> </w:delText>
        </w:r>
        <w:r w:rsidR="0002370D" w:rsidRPr="00604744" w:rsidDel="00997330">
          <w:rPr>
            <w:rFonts w:ascii="Arial" w:hAnsi="Arial" w:cs="Arial"/>
            <w:b/>
            <w:bCs/>
            <w:lang w:val="pt-BR"/>
          </w:rPr>
          <w:delText>2025</w:delText>
        </w:r>
      </w:del>
      <w:ins w:id="230" w:author="Márcia" w:date="2025-09-25T13:55:00Z">
        <w:del w:id="231" w:author="elano arruda" w:date="2025-10-07T09:47:00Z" w16du:dateUtc="2025-10-07T12:47:00Z">
          <w:r w:rsidR="00C800FD" w:rsidDel="00997330">
            <w:rPr>
              <w:rFonts w:ascii="Arial" w:hAnsi="Arial" w:cs="Arial"/>
              <w:b/>
              <w:bCs/>
              <w:lang w:val="pt-BR"/>
            </w:rPr>
            <w:delText>6</w:delText>
          </w:r>
        </w:del>
      </w:ins>
      <w:del w:id="232" w:author="elano arruda" w:date="2025-09-26T08:49:00Z" w16du:dateUtc="2025-09-26T11:49:00Z">
        <w:r w:rsidR="0002370D" w:rsidRPr="007A0913" w:rsidDel="00B16750">
          <w:rPr>
            <w:rFonts w:ascii="Arial" w:hAnsi="Arial" w:cs="Arial"/>
            <w:lang w:val="pt-BR"/>
          </w:rPr>
          <w:delText xml:space="preserve"> e</w:delText>
        </w:r>
      </w:del>
      <w:del w:id="233" w:author="elano arruda" w:date="2025-10-07T09:47:00Z" w16du:dateUtc="2025-10-07T12:47:00Z">
        <w:r w:rsidR="00606F4D" w:rsidRPr="007A0913" w:rsidDel="00997330">
          <w:rPr>
            <w:rFonts w:ascii="Arial" w:hAnsi="Arial" w:cs="Arial"/>
            <w:lang w:val="pt-BR"/>
          </w:rPr>
          <w:delText xml:space="preserve"> </w:delText>
        </w:r>
        <w:r w:rsidR="00AC68F4" w:rsidRPr="007A0913" w:rsidDel="00997330">
          <w:rPr>
            <w:rFonts w:ascii="Arial" w:hAnsi="Arial" w:cs="Arial"/>
            <w:b/>
            <w:bCs/>
            <w:lang w:val="pt-BR"/>
          </w:rPr>
          <w:delText>2024</w:delText>
        </w:r>
      </w:del>
      <w:ins w:id="234" w:author="Márcia" w:date="2025-09-25T13:55:00Z">
        <w:del w:id="235" w:author="elano arruda" w:date="2025-10-07T09:47:00Z" w16du:dateUtc="2025-10-07T12:47:00Z">
          <w:r w:rsidR="00C800FD" w:rsidDel="00997330">
            <w:rPr>
              <w:rFonts w:ascii="Arial" w:hAnsi="Arial" w:cs="Arial"/>
              <w:b/>
              <w:bCs/>
              <w:lang w:val="pt-BR"/>
            </w:rPr>
            <w:delText>5</w:delText>
          </w:r>
        </w:del>
      </w:ins>
      <w:del w:id="236" w:author="elano arruda" w:date="2025-10-07T09:47:00Z" w16du:dateUtc="2025-10-07T12:47:00Z">
        <w:r w:rsidR="00FF58B5" w:rsidRPr="007A0913" w:rsidDel="00997330">
          <w:rPr>
            <w:rFonts w:ascii="Arial" w:hAnsi="Arial" w:cs="Arial"/>
            <w:lang w:val="pt-BR"/>
          </w:rPr>
          <w:delText>;</w:delText>
        </w:r>
      </w:del>
    </w:p>
    <w:p w14:paraId="15BB0F22" w14:textId="42799835" w:rsidR="00FF58B5" w:rsidRPr="007A0913" w:rsidDel="00997330" w:rsidRDefault="00FF58B5" w:rsidP="00994730">
      <w:pPr>
        <w:pStyle w:val="PargrafodaLista"/>
        <w:rPr>
          <w:del w:id="237" w:author="elano arruda" w:date="2025-10-07T09:47:00Z" w16du:dateUtc="2025-10-07T12:47:00Z"/>
          <w:rFonts w:ascii="Arial" w:hAnsi="Arial" w:cs="Arial"/>
          <w:lang w:val="pt-BR"/>
        </w:rPr>
      </w:pPr>
    </w:p>
    <w:p w14:paraId="444056A8" w14:textId="0345D4D6" w:rsidR="00D456BB" w:rsidRPr="00604744" w:rsidDel="00997330" w:rsidRDefault="00993E1F" w:rsidP="00994730">
      <w:pPr>
        <w:numPr>
          <w:ilvl w:val="0"/>
          <w:numId w:val="4"/>
        </w:numPr>
        <w:autoSpaceDE w:val="0"/>
        <w:jc w:val="both"/>
        <w:rPr>
          <w:del w:id="238" w:author="elano arruda" w:date="2025-10-07T09:47:00Z" w16du:dateUtc="2025-10-07T12:47:00Z"/>
          <w:rFonts w:ascii="Arial" w:hAnsi="Arial" w:cs="Arial"/>
        </w:rPr>
      </w:pPr>
      <w:del w:id="239" w:author="elano arruda" w:date="2025-10-07T09:47:00Z" w16du:dateUtc="2025-10-07T12:47:00Z">
        <w:r w:rsidRPr="007A0913" w:rsidDel="00997330">
          <w:rPr>
            <w:rFonts w:ascii="Arial" w:hAnsi="Arial" w:cs="Arial"/>
            <w:b/>
            <w:bCs/>
            <w:lang w:val="pt-BR"/>
          </w:rPr>
          <w:lastRenderedPageBreak/>
          <w:delText>Quadro 1</w:delText>
        </w:r>
        <w:r w:rsidRPr="007A0913" w:rsidDel="00997330">
          <w:rPr>
            <w:rFonts w:ascii="Arial" w:hAnsi="Arial" w:cs="Arial"/>
            <w:lang w:val="pt-BR"/>
          </w:rPr>
          <w:delText xml:space="preserve"> (abaixo) preenchido pelo próprio candidato com sua pontuação para avaliação, anexando as devidas comprovações organizadas e numeradas em um único documento. </w:delText>
        </w:r>
        <w:r w:rsidRPr="007A0913" w:rsidDel="00997330">
          <w:rPr>
            <w:rFonts w:ascii="Arial" w:hAnsi="Arial" w:cs="Arial"/>
            <w:b/>
            <w:bCs/>
            <w:lang w:val="pt-BR"/>
          </w:rPr>
          <w:delText xml:space="preserve">Em caso de artigo ainda não publicado, </w:delText>
        </w:r>
        <w:r w:rsidRPr="007A0913" w:rsidDel="00997330">
          <w:rPr>
            <w:rFonts w:ascii="Arial" w:hAnsi="Arial" w:cs="Arial"/>
            <w:b/>
            <w:bCs/>
            <w:u w:val="single"/>
            <w:lang w:val="pt-BR"/>
          </w:rPr>
          <w:delText>mas com aceite definitivo</w:delText>
        </w:r>
        <w:r w:rsidRPr="007A0913" w:rsidDel="00997330">
          <w:rPr>
            <w:rFonts w:ascii="Arial" w:hAnsi="Arial" w:cs="Arial"/>
            <w:b/>
            <w:bCs/>
            <w:lang w:val="pt-BR"/>
          </w:rPr>
          <w:delText xml:space="preserve">, o candidato deverá comprovar o aceite definitivo anexando à documentação, além do próprio artigo, uma </w:delText>
        </w:r>
        <w:r w:rsidRPr="007A0913" w:rsidDel="00997330">
          <w:rPr>
            <w:rFonts w:ascii="Arial" w:hAnsi="Arial" w:cs="Arial"/>
            <w:b/>
            <w:bCs/>
            <w:u w:val="single"/>
            <w:lang w:val="pt-BR"/>
          </w:rPr>
          <w:delText>carta de aceite definitivo</w:delText>
        </w:r>
        <w:r w:rsidRPr="007A0913" w:rsidDel="00997330">
          <w:rPr>
            <w:rFonts w:ascii="Arial" w:hAnsi="Arial" w:cs="Arial"/>
            <w:b/>
            <w:bCs/>
            <w:lang w:val="pt-BR"/>
          </w:rPr>
          <w:delText xml:space="preserve"> ou um </w:delText>
        </w:r>
        <w:r w:rsidRPr="007A0913" w:rsidDel="00997330">
          <w:rPr>
            <w:rFonts w:ascii="Arial" w:hAnsi="Arial" w:cs="Arial"/>
            <w:b/>
            <w:bCs/>
            <w:u w:val="single"/>
            <w:lang w:val="pt-BR"/>
          </w:rPr>
          <w:delText>e-mail do editor do periódico</w:delText>
        </w:r>
        <w:r w:rsidR="002E2F6E" w:rsidRPr="007A0913" w:rsidDel="00997330">
          <w:rPr>
            <w:rFonts w:ascii="Arial" w:hAnsi="Arial" w:cs="Arial"/>
            <w:lang w:val="pt-BR"/>
          </w:rPr>
          <w:delText>.</w:delText>
        </w:r>
      </w:del>
    </w:p>
    <w:p w14:paraId="7349338F" w14:textId="2902BDC1" w:rsidR="00D456BB" w:rsidRPr="007A0913" w:rsidDel="00997330" w:rsidRDefault="00D456BB" w:rsidP="00604744">
      <w:pPr>
        <w:pStyle w:val="PargrafodaLista"/>
        <w:rPr>
          <w:del w:id="240" w:author="elano arruda" w:date="2025-10-07T09:47:00Z" w16du:dateUtc="2025-10-07T12:47:00Z"/>
          <w:rFonts w:ascii="Arial" w:hAnsi="Arial" w:cs="Arial"/>
          <w:lang w:val="pt-BR"/>
        </w:rPr>
      </w:pPr>
    </w:p>
    <w:p w14:paraId="5A4BEE8E" w14:textId="05E06266" w:rsidR="0069739C" w:rsidRPr="00604744" w:rsidDel="00997330" w:rsidRDefault="003E4600" w:rsidP="00604744">
      <w:pPr>
        <w:numPr>
          <w:ilvl w:val="0"/>
          <w:numId w:val="4"/>
        </w:numPr>
        <w:tabs>
          <w:tab w:val="left" w:pos="900"/>
        </w:tabs>
        <w:spacing w:line="276" w:lineRule="auto"/>
        <w:jc w:val="both"/>
        <w:rPr>
          <w:del w:id="241" w:author="elano arruda" w:date="2025-10-07T09:47:00Z" w16du:dateUtc="2025-10-07T12:47:00Z"/>
          <w:rFonts w:ascii="Arial" w:hAnsi="Arial" w:cs="Arial"/>
          <w:sz w:val="22"/>
          <w:szCs w:val="22"/>
          <w:lang w:val="pt-BR"/>
        </w:rPr>
      </w:pPr>
      <w:del w:id="242" w:author="elano arruda" w:date="2025-10-07T09:47:00Z" w16du:dateUtc="2025-10-07T12:47:00Z">
        <w:r w:rsidRPr="00604744" w:rsidDel="00997330">
          <w:rPr>
            <w:rFonts w:ascii="Arial" w:hAnsi="Arial" w:cs="Arial"/>
          </w:rPr>
          <w:delText>Se for o caso, a autodeclaração constante no ANEXO II deste edital, acompanhada das respectivas comprovações, conforme itens 2.3, 2.4 e 2.5 deste edital</w:delText>
        </w:r>
        <w:r w:rsidR="00D456BB" w:rsidRPr="007A0913" w:rsidDel="00997330">
          <w:rPr>
            <w:rFonts w:ascii="Arial" w:hAnsi="Arial" w:cs="Arial"/>
            <w:sz w:val="22"/>
            <w:szCs w:val="22"/>
            <w:lang w:val="pt-BR"/>
          </w:rPr>
          <w:delText>.</w:delText>
        </w:r>
        <w:r w:rsidR="002E2F6E" w:rsidRPr="007A0913" w:rsidDel="00997330">
          <w:rPr>
            <w:rFonts w:ascii="Arial" w:hAnsi="Arial" w:cs="Arial"/>
            <w:lang w:val="pt-BR"/>
          </w:rPr>
          <w:delText xml:space="preserve"> </w:delText>
        </w:r>
      </w:del>
    </w:p>
    <w:p w14:paraId="2E0BB64C" w14:textId="0C2B8F6A" w:rsidR="009A0276" w:rsidRPr="007A0913" w:rsidDel="00997330" w:rsidRDefault="009A0276" w:rsidP="009745F9">
      <w:pPr>
        <w:pStyle w:val="Default"/>
        <w:jc w:val="both"/>
        <w:rPr>
          <w:del w:id="243" w:author="elano arruda" w:date="2025-10-07T09:47:00Z" w16du:dateUtc="2025-10-07T12:47:00Z"/>
          <w:rFonts w:ascii="Arial" w:hAnsi="Arial" w:cs="Arial"/>
        </w:rPr>
      </w:pPr>
    </w:p>
    <w:p w14:paraId="125D4CFE" w14:textId="78D0BF6A" w:rsidR="00D76E17" w:rsidRPr="007A0913" w:rsidDel="00997330" w:rsidRDefault="0002370D" w:rsidP="009745F9">
      <w:pPr>
        <w:pStyle w:val="Default"/>
        <w:jc w:val="both"/>
        <w:rPr>
          <w:del w:id="244" w:author="elano arruda" w:date="2025-10-07T09:47:00Z" w16du:dateUtc="2025-10-07T12:47:00Z"/>
          <w:rFonts w:ascii="Arial" w:hAnsi="Arial" w:cs="Arial"/>
        </w:rPr>
      </w:pPr>
      <w:del w:id="245" w:author="elano arruda" w:date="2025-10-07T09:47:00Z" w16du:dateUtc="2025-10-07T12:47:00Z">
        <w:r w:rsidRPr="007A0913" w:rsidDel="00997330">
          <w:rPr>
            <w:rFonts w:ascii="Arial" w:hAnsi="Arial" w:cs="Arial"/>
          </w:rPr>
          <w:delText>3</w:delText>
        </w:r>
        <w:r w:rsidR="00D76E17" w:rsidRPr="007A0913" w:rsidDel="00997330">
          <w:rPr>
            <w:rFonts w:ascii="Arial" w:hAnsi="Arial" w:cs="Arial"/>
          </w:rPr>
          <w:delText>.4 O Programa de Pós-Graduação em Economia não se responsabiliza por inscrição não recebida devido a fatores de ordem técnica-operacional ou qualquer outro fator que impeça a conclusão da inscrição no sistema SIGAA</w:delText>
        </w:r>
        <w:r w:rsidR="00A41232" w:rsidRPr="007A0913" w:rsidDel="00997330">
          <w:rPr>
            <w:rFonts w:ascii="Arial" w:hAnsi="Arial" w:cs="Arial"/>
          </w:rPr>
          <w:delText>.</w:delText>
        </w:r>
      </w:del>
    </w:p>
    <w:p w14:paraId="205F5569" w14:textId="7B4C3094" w:rsidR="00BB425D" w:rsidRPr="007A0913" w:rsidDel="00997330" w:rsidRDefault="00BB425D" w:rsidP="009745F9">
      <w:pPr>
        <w:pStyle w:val="Default"/>
        <w:jc w:val="both"/>
        <w:rPr>
          <w:del w:id="246" w:author="elano arruda" w:date="2025-10-07T09:47:00Z" w16du:dateUtc="2025-10-07T12:47:00Z"/>
          <w:rFonts w:ascii="Arial" w:hAnsi="Arial" w:cs="Arial"/>
        </w:rPr>
      </w:pPr>
    </w:p>
    <w:p w14:paraId="045C6C46" w14:textId="67259A73" w:rsidR="00BB425D" w:rsidRPr="007A0913" w:rsidDel="00B16750" w:rsidRDefault="0002370D" w:rsidP="00BB425D">
      <w:pPr>
        <w:pStyle w:val="Default"/>
        <w:jc w:val="both"/>
        <w:rPr>
          <w:del w:id="247" w:author="elano arruda" w:date="2025-09-26T08:52:00Z" w16du:dateUtc="2025-09-26T11:52:00Z"/>
          <w:rFonts w:ascii="Arial" w:hAnsi="Arial" w:cs="Arial"/>
        </w:rPr>
      </w:pPr>
      <w:del w:id="248" w:author="elano arruda" w:date="2025-10-07T09:47:00Z" w16du:dateUtc="2025-10-07T12:47:00Z">
        <w:r w:rsidRPr="007A0913" w:rsidDel="00997330">
          <w:rPr>
            <w:rFonts w:ascii="Arial" w:hAnsi="Arial" w:cs="Arial"/>
          </w:rPr>
          <w:delText>3</w:delText>
        </w:r>
        <w:r w:rsidR="00EA3A6D" w:rsidRPr="007A0913" w:rsidDel="00997330">
          <w:rPr>
            <w:rFonts w:ascii="Arial" w:hAnsi="Arial" w:cs="Arial"/>
          </w:rPr>
          <w:delText>.</w:delText>
        </w:r>
        <w:r w:rsidR="00D76E17" w:rsidRPr="007A0913" w:rsidDel="00997330">
          <w:rPr>
            <w:rFonts w:ascii="Arial" w:hAnsi="Arial" w:cs="Arial"/>
          </w:rPr>
          <w:delText>5</w:delText>
        </w:r>
        <w:r w:rsidR="00BB425D" w:rsidRPr="007A0913" w:rsidDel="00997330">
          <w:rPr>
            <w:rFonts w:ascii="Arial" w:hAnsi="Arial" w:cs="Arial"/>
          </w:rPr>
          <w:delText xml:space="preserve"> Não haverá, sob qualquer circunstância, inscrição provisória, condicional ou extemporânea, assim como por fac-simile (fax) ou correio eletrônico. Não será recebida, sob qualquer hipótese, documentação avulsa.</w:delText>
        </w:r>
      </w:del>
    </w:p>
    <w:p w14:paraId="68B265B6" w14:textId="0E49ADFA" w:rsidR="001A09C3" w:rsidRPr="007A0913" w:rsidDel="00B16750" w:rsidRDefault="001A09C3">
      <w:pPr>
        <w:pStyle w:val="Default"/>
        <w:jc w:val="both"/>
        <w:rPr>
          <w:del w:id="249" w:author="elano arruda" w:date="2025-09-26T08:52:00Z" w16du:dateUtc="2025-09-26T11:52:00Z"/>
        </w:rPr>
        <w:pPrChange w:id="250" w:author="elano arruda" w:date="2025-09-26T08:52:00Z" w16du:dateUtc="2025-09-26T11:52:00Z">
          <w:pPr>
            <w:tabs>
              <w:tab w:val="left" w:pos="900"/>
            </w:tabs>
            <w:jc w:val="both"/>
          </w:pPr>
        </w:pPrChange>
      </w:pPr>
    </w:p>
    <w:p w14:paraId="1EF4DE5F" w14:textId="28A325BD" w:rsidR="00155BED" w:rsidRPr="007A0913" w:rsidDel="00997330" w:rsidRDefault="00155BED" w:rsidP="005B7FBC">
      <w:pPr>
        <w:jc w:val="center"/>
        <w:rPr>
          <w:del w:id="251" w:author="elano arruda" w:date="2025-10-07T09:47:00Z" w16du:dateUtc="2025-10-07T12:47:00Z"/>
          <w:rFonts w:ascii="Arial" w:hAnsi="Arial" w:cs="Arial"/>
          <w:b/>
          <w:lang w:val="pt-BR"/>
        </w:rPr>
      </w:pPr>
    </w:p>
    <w:p w14:paraId="3303A187" w14:textId="09E975FB" w:rsidR="001A09C3" w:rsidRPr="007A0913" w:rsidDel="00997330" w:rsidRDefault="001A09C3" w:rsidP="005B7FBC">
      <w:pPr>
        <w:jc w:val="center"/>
        <w:rPr>
          <w:del w:id="252" w:author="elano arruda" w:date="2025-10-07T09:47:00Z" w16du:dateUtc="2025-10-07T12:47:00Z"/>
          <w:rFonts w:ascii="Arial" w:hAnsi="Arial" w:cs="Arial"/>
          <w:b/>
          <w:lang w:val="pt-BR"/>
        </w:rPr>
      </w:pPr>
      <w:del w:id="253" w:author="elano arruda" w:date="2025-10-07T09:47:00Z" w16du:dateUtc="2025-10-07T12:47:00Z">
        <w:r w:rsidRPr="007A0913" w:rsidDel="00997330">
          <w:rPr>
            <w:rFonts w:ascii="Arial" w:hAnsi="Arial" w:cs="Arial"/>
            <w:b/>
            <w:lang w:val="pt-BR"/>
          </w:rPr>
          <w:delText>Quadro 1</w:delText>
        </w:r>
      </w:del>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1984"/>
        <w:gridCol w:w="1252"/>
        <w:gridCol w:w="1352"/>
      </w:tblGrid>
      <w:tr w:rsidR="00372628" w:rsidRPr="007A0913" w:rsidDel="00997330" w14:paraId="79B3AD45" w14:textId="3B06E112" w:rsidTr="00F46A90">
        <w:trPr>
          <w:jc w:val="center"/>
          <w:del w:id="254" w:author="elano arruda" w:date="2025-10-07T09:47:00Z" w16du:dateUtc="2025-10-07T12:47:00Z"/>
        </w:trPr>
        <w:tc>
          <w:tcPr>
            <w:tcW w:w="468" w:type="dxa"/>
            <w:tcBorders>
              <w:top w:val="single" w:sz="4" w:space="0" w:color="auto"/>
              <w:left w:val="single" w:sz="4" w:space="0" w:color="auto"/>
              <w:bottom w:val="single" w:sz="4" w:space="0" w:color="auto"/>
              <w:right w:val="single" w:sz="4" w:space="0" w:color="auto"/>
            </w:tcBorders>
            <w:vAlign w:val="center"/>
          </w:tcPr>
          <w:p w14:paraId="2D5888AB" w14:textId="5C5FC332" w:rsidR="00993E1F" w:rsidRPr="00604744" w:rsidDel="00997330" w:rsidRDefault="00993E1F" w:rsidP="00993E1F">
            <w:pPr>
              <w:rPr>
                <w:del w:id="255" w:author="elano arruda" w:date="2025-10-07T09:47:00Z" w16du:dateUtc="2025-10-07T12:47:00Z"/>
                <w:rFonts w:ascii="Calibri" w:hAnsi="Calibri" w:cs="Calibri"/>
                <w:sz w:val="20"/>
                <w:szCs w:val="20"/>
                <w:lang w:val="pt-BR"/>
              </w:rPr>
            </w:pPr>
          </w:p>
        </w:tc>
        <w:tc>
          <w:tcPr>
            <w:tcW w:w="4460" w:type="dxa"/>
            <w:tcBorders>
              <w:top w:val="single" w:sz="4" w:space="0" w:color="auto"/>
              <w:left w:val="single" w:sz="4" w:space="0" w:color="auto"/>
              <w:bottom w:val="single" w:sz="4" w:space="0" w:color="auto"/>
              <w:right w:val="single" w:sz="4" w:space="0" w:color="auto"/>
            </w:tcBorders>
            <w:vAlign w:val="center"/>
          </w:tcPr>
          <w:p w14:paraId="387FCCAE" w14:textId="31DB1AAB" w:rsidR="00993E1F" w:rsidRPr="00604744" w:rsidDel="00997330" w:rsidRDefault="00993E1F" w:rsidP="00F46A90">
            <w:pPr>
              <w:jc w:val="center"/>
              <w:rPr>
                <w:del w:id="256" w:author="elano arruda" w:date="2025-10-07T09:47:00Z" w16du:dateUtc="2025-10-07T12:47:00Z"/>
                <w:rFonts w:ascii="Calibri" w:hAnsi="Calibri" w:cs="Calibri"/>
                <w:b/>
                <w:bCs/>
                <w:sz w:val="20"/>
                <w:szCs w:val="20"/>
                <w:lang w:val="pt-BR" w:eastAsia="pt-BR"/>
              </w:rPr>
            </w:pPr>
            <w:del w:id="257" w:author="elano arruda" w:date="2025-10-07T09:47:00Z" w16du:dateUtc="2025-10-07T12:47:00Z">
              <w:r w:rsidRPr="00604744" w:rsidDel="00997330">
                <w:rPr>
                  <w:rFonts w:ascii="Calibri" w:hAnsi="Calibri" w:cs="Calibri"/>
                  <w:b/>
                  <w:bCs/>
                  <w:sz w:val="20"/>
                  <w:szCs w:val="20"/>
                  <w:lang w:val="pt-BR" w:eastAsia="pt-BR"/>
                </w:rPr>
                <w:delText>Itens de Avaliação</w:delText>
              </w:r>
            </w:del>
          </w:p>
        </w:tc>
        <w:tc>
          <w:tcPr>
            <w:tcW w:w="1984" w:type="dxa"/>
            <w:tcBorders>
              <w:top w:val="single" w:sz="4" w:space="0" w:color="auto"/>
              <w:left w:val="single" w:sz="4" w:space="0" w:color="auto"/>
              <w:bottom w:val="single" w:sz="4" w:space="0" w:color="auto"/>
              <w:right w:val="single" w:sz="4" w:space="0" w:color="auto"/>
            </w:tcBorders>
            <w:vAlign w:val="center"/>
          </w:tcPr>
          <w:p w14:paraId="19DC10C5" w14:textId="7A471A73" w:rsidR="00993E1F" w:rsidRPr="00604744" w:rsidDel="00997330" w:rsidRDefault="00993E1F" w:rsidP="00F46A90">
            <w:pPr>
              <w:jc w:val="center"/>
              <w:rPr>
                <w:del w:id="258" w:author="elano arruda" w:date="2025-10-07T09:47:00Z" w16du:dateUtc="2025-10-07T12:47:00Z"/>
                <w:rFonts w:ascii="Calibri" w:hAnsi="Calibri" w:cs="Calibri"/>
                <w:b/>
                <w:bCs/>
                <w:sz w:val="20"/>
                <w:szCs w:val="20"/>
                <w:lang w:val="pt-BR" w:eastAsia="pt-BR"/>
              </w:rPr>
            </w:pPr>
            <w:del w:id="259" w:author="elano arruda" w:date="2025-10-07T09:47:00Z" w16du:dateUtc="2025-10-07T12:47:00Z">
              <w:r w:rsidRPr="00604744" w:rsidDel="00997330">
                <w:rPr>
                  <w:rFonts w:ascii="Calibri" w:hAnsi="Calibri" w:cs="Calibri"/>
                  <w:b/>
                  <w:bCs/>
                  <w:sz w:val="20"/>
                  <w:szCs w:val="20"/>
                  <w:lang w:val="pt-BR" w:eastAsia="pt-BR"/>
                </w:rPr>
                <w:delText>Pontuação</w:delText>
              </w:r>
            </w:del>
          </w:p>
          <w:p w14:paraId="2A7C1C13" w14:textId="59AFF403" w:rsidR="00993E1F" w:rsidRPr="00604744" w:rsidDel="00997330" w:rsidRDefault="00993E1F" w:rsidP="00F46A90">
            <w:pPr>
              <w:jc w:val="center"/>
              <w:rPr>
                <w:del w:id="260" w:author="elano arruda" w:date="2025-10-07T09:47:00Z" w16du:dateUtc="2025-10-07T12:47:00Z"/>
                <w:rFonts w:ascii="Calibri" w:hAnsi="Calibri" w:cs="Calibri"/>
                <w:b/>
                <w:bCs/>
                <w:sz w:val="20"/>
                <w:szCs w:val="20"/>
                <w:lang w:val="pt-BR" w:eastAsia="pt-BR"/>
              </w:rPr>
            </w:pPr>
            <w:del w:id="261" w:author="elano arruda" w:date="2025-10-07T09:47:00Z" w16du:dateUtc="2025-10-07T12:47:00Z">
              <w:r w:rsidRPr="00604744" w:rsidDel="00997330">
                <w:rPr>
                  <w:rFonts w:ascii="Calibri" w:hAnsi="Calibri" w:cs="Calibri"/>
                  <w:b/>
                  <w:bCs/>
                  <w:sz w:val="20"/>
                  <w:szCs w:val="20"/>
                  <w:lang w:val="pt-BR" w:eastAsia="pt-BR"/>
                </w:rPr>
                <w:delText>por Item</w:delText>
              </w:r>
            </w:del>
          </w:p>
        </w:tc>
        <w:tc>
          <w:tcPr>
            <w:tcW w:w="1252" w:type="dxa"/>
            <w:tcBorders>
              <w:top w:val="single" w:sz="4" w:space="0" w:color="auto"/>
              <w:left w:val="single" w:sz="4" w:space="0" w:color="auto"/>
              <w:bottom w:val="single" w:sz="4" w:space="0" w:color="auto"/>
              <w:right w:val="single" w:sz="4" w:space="0" w:color="auto"/>
            </w:tcBorders>
            <w:vAlign w:val="center"/>
          </w:tcPr>
          <w:p w14:paraId="764DDBD1" w14:textId="4A32629E" w:rsidR="00993E1F" w:rsidRPr="00604744" w:rsidDel="00997330" w:rsidRDefault="00993E1F" w:rsidP="00F46A90">
            <w:pPr>
              <w:jc w:val="center"/>
              <w:rPr>
                <w:del w:id="262" w:author="elano arruda" w:date="2025-10-07T09:47:00Z" w16du:dateUtc="2025-10-07T12:47:00Z"/>
                <w:rFonts w:ascii="Calibri" w:hAnsi="Calibri" w:cs="Calibri"/>
                <w:b/>
                <w:bCs/>
                <w:sz w:val="20"/>
                <w:szCs w:val="20"/>
                <w:lang w:val="pt-BR" w:eastAsia="pt-BR"/>
              </w:rPr>
            </w:pPr>
            <w:del w:id="263" w:author="elano arruda" w:date="2025-10-07T09:47:00Z" w16du:dateUtc="2025-10-07T12:47:00Z">
              <w:r w:rsidRPr="00604744" w:rsidDel="00997330">
                <w:rPr>
                  <w:rFonts w:ascii="Calibri" w:hAnsi="Calibri" w:cs="Calibri"/>
                  <w:b/>
                  <w:bCs/>
                  <w:sz w:val="20"/>
                  <w:szCs w:val="20"/>
                  <w:lang w:val="pt-BR" w:eastAsia="pt-BR"/>
                </w:rPr>
                <w:delText>Pontuação Máxima</w:delText>
              </w:r>
            </w:del>
          </w:p>
        </w:tc>
        <w:tc>
          <w:tcPr>
            <w:tcW w:w="1352" w:type="dxa"/>
            <w:tcBorders>
              <w:top w:val="single" w:sz="4" w:space="0" w:color="auto"/>
              <w:left w:val="single" w:sz="4" w:space="0" w:color="auto"/>
              <w:bottom w:val="single" w:sz="4" w:space="0" w:color="auto"/>
              <w:right w:val="single" w:sz="4" w:space="0" w:color="auto"/>
            </w:tcBorders>
            <w:vAlign w:val="center"/>
          </w:tcPr>
          <w:p w14:paraId="23F6D5BE" w14:textId="78367155" w:rsidR="00993E1F" w:rsidRPr="00604744" w:rsidDel="00997330" w:rsidRDefault="00993E1F" w:rsidP="00F46A90">
            <w:pPr>
              <w:jc w:val="center"/>
              <w:rPr>
                <w:del w:id="264" w:author="elano arruda" w:date="2025-10-07T09:47:00Z" w16du:dateUtc="2025-10-07T12:47:00Z"/>
                <w:rFonts w:ascii="Calibri" w:hAnsi="Calibri" w:cs="Calibri"/>
                <w:b/>
                <w:bCs/>
                <w:sz w:val="20"/>
                <w:szCs w:val="20"/>
                <w:lang w:val="pt-BR" w:eastAsia="pt-BR"/>
              </w:rPr>
            </w:pPr>
            <w:del w:id="265" w:author="elano arruda" w:date="2025-10-07T09:47:00Z" w16du:dateUtc="2025-10-07T12:47:00Z">
              <w:r w:rsidRPr="00604744" w:rsidDel="00997330">
                <w:rPr>
                  <w:rFonts w:ascii="Calibri" w:hAnsi="Calibri" w:cs="Calibri"/>
                  <w:b/>
                  <w:bCs/>
                  <w:sz w:val="20"/>
                  <w:szCs w:val="20"/>
                  <w:lang w:val="pt-BR" w:eastAsia="pt-BR"/>
                </w:rPr>
                <w:delText>Pontuação</w:delText>
              </w:r>
            </w:del>
          </w:p>
          <w:p w14:paraId="4F729464" w14:textId="2997AE4F" w:rsidR="00993E1F" w:rsidRPr="00604744" w:rsidDel="00997330" w:rsidRDefault="00993E1F" w:rsidP="00F46A90">
            <w:pPr>
              <w:jc w:val="center"/>
              <w:rPr>
                <w:del w:id="266" w:author="elano arruda" w:date="2025-10-07T09:47:00Z" w16du:dateUtc="2025-10-07T12:47:00Z"/>
                <w:rFonts w:ascii="Calibri" w:hAnsi="Calibri" w:cs="Calibri"/>
                <w:b/>
                <w:bCs/>
                <w:sz w:val="20"/>
                <w:szCs w:val="20"/>
                <w:lang w:val="pt-BR" w:eastAsia="pt-BR"/>
              </w:rPr>
            </w:pPr>
            <w:del w:id="267" w:author="elano arruda" w:date="2025-10-07T09:47:00Z" w16du:dateUtc="2025-10-07T12:47:00Z">
              <w:r w:rsidRPr="00604744" w:rsidDel="00997330">
                <w:rPr>
                  <w:rFonts w:ascii="Calibri" w:hAnsi="Calibri" w:cs="Calibri"/>
                  <w:b/>
                  <w:bCs/>
                  <w:sz w:val="20"/>
                  <w:szCs w:val="20"/>
                  <w:lang w:val="pt-BR" w:eastAsia="pt-BR"/>
                </w:rPr>
                <w:delText>Total</w:delText>
              </w:r>
            </w:del>
          </w:p>
        </w:tc>
      </w:tr>
      <w:tr w:rsidR="00372628" w:rsidRPr="007A0913" w:rsidDel="00997330" w14:paraId="7B8F9566" w14:textId="6FEE4C2D" w:rsidTr="00F46A90">
        <w:trPr>
          <w:jc w:val="center"/>
          <w:del w:id="268" w:author="elano arruda" w:date="2025-10-07T09:47:00Z" w16du:dateUtc="2025-10-07T12:47:00Z"/>
        </w:trPr>
        <w:tc>
          <w:tcPr>
            <w:tcW w:w="468" w:type="dxa"/>
            <w:tcBorders>
              <w:top w:val="single" w:sz="4" w:space="0" w:color="auto"/>
              <w:left w:val="single" w:sz="4" w:space="0" w:color="auto"/>
              <w:bottom w:val="single" w:sz="4" w:space="0" w:color="auto"/>
              <w:right w:val="single" w:sz="4" w:space="0" w:color="auto"/>
            </w:tcBorders>
            <w:vAlign w:val="center"/>
          </w:tcPr>
          <w:p w14:paraId="7D0B3450" w14:textId="07553F36" w:rsidR="00993E1F" w:rsidRPr="00604744" w:rsidDel="00997330" w:rsidRDefault="00993E1F" w:rsidP="00993E1F">
            <w:pPr>
              <w:rPr>
                <w:del w:id="269" w:author="elano arruda" w:date="2025-10-07T09:47:00Z" w16du:dateUtc="2025-10-07T12:47:00Z"/>
                <w:rFonts w:ascii="Calibri" w:hAnsi="Calibri" w:cs="Calibri"/>
                <w:sz w:val="20"/>
                <w:szCs w:val="20"/>
                <w:lang w:val="pt-BR"/>
              </w:rPr>
            </w:pPr>
            <w:del w:id="270" w:author="elano arruda" w:date="2025-10-07T09:47:00Z" w16du:dateUtc="2025-10-07T12:47:00Z">
              <w:r w:rsidRPr="00604744" w:rsidDel="00997330">
                <w:rPr>
                  <w:rFonts w:ascii="Calibri" w:hAnsi="Calibri" w:cs="Calibri"/>
                  <w:sz w:val="20"/>
                  <w:szCs w:val="20"/>
                  <w:lang w:val="pt-BR"/>
                </w:rPr>
                <w:delText>01</w:delText>
              </w:r>
            </w:del>
          </w:p>
        </w:tc>
        <w:tc>
          <w:tcPr>
            <w:tcW w:w="4460" w:type="dxa"/>
            <w:tcBorders>
              <w:top w:val="single" w:sz="4" w:space="0" w:color="auto"/>
              <w:left w:val="single" w:sz="4" w:space="0" w:color="auto"/>
              <w:bottom w:val="single" w:sz="4" w:space="0" w:color="auto"/>
              <w:right w:val="single" w:sz="4" w:space="0" w:color="auto"/>
            </w:tcBorders>
            <w:vAlign w:val="center"/>
          </w:tcPr>
          <w:p w14:paraId="31E2D1D5" w14:textId="2F9CA030" w:rsidR="00993E1F" w:rsidRPr="00604744" w:rsidDel="00997330" w:rsidRDefault="00993E1F" w:rsidP="00993E1F">
            <w:pPr>
              <w:rPr>
                <w:del w:id="271" w:author="elano arruda" w:date="2025-10-07T09:47:00Z" w16du:dateUtc="2025-10-07T12:47:00Z"/>
                <w:rFonts w:ascii="Calibri" w:hAnsi="Calibri" w:cs="Calibri"/>
                <w:sz w:val="20"/>
                <w:szCs w:val="20"/>
                <w:lang w:val="pt-BR" w:eastAsia="pt-BR"/>
              </w:rPr>
            </w:pPr>
            <w:del w:id="272" w:author="elano arruda" w:date="2025-10-07T09:47:00Z" w16du:dateUtc="2025-10-07T12:47:00Z">
              <w:r w:rsidRPr="00604744" w:rsidDel="00997330">
                <w:rPr>
                  <w:rFonts w:ascii="Calibri" w:hAnsi="Calibri" w:cs="Calibri"/>
                  <w:sz w:val="20"/>
                  <w:szCs w:val="20"/>
                  <w:lang w:val="pt-BR" w:eastAsia="pt-BR"/>
                </w:rPr>
                <w:delText>Artigo publicado (ou com aceite definitivo) em periódico na área de economia com classificação qualis A1 (CAPES)</w:delText>
              </w:r>
              <w:r w:rsidR="00A474A5" w:rsidRPr="00604744" w:rsidDel="00997330">
                <w:rPr>
                  <w:rFonts w:ascii="Calibri" w:hAnsi="Calibri" w:cs="Calibri"/>
                  <w:sz w:val="20"/>
                  <w:szCs w:val="20"/>
                  <w:lang w:val="pt-BR" w:eastAsia="pt-BR"/>
                </w:rPr>
                <w:delText xml:space="preserve"> </w:delText>
              </w:r>
              <w:r w:rsidR="00A474A5" w:rsidRPr="00604744" w:rsidDel="00997330">
                <w:rPr>
                  <w:rFonts w:ascii="Calibri" w:hAnsi="Calibri" w:cs="Calibri"/>
                  <w:b/>
                  <w:bCs/>
                  <w:sz w:val="20"/>
                  <w:szCs w:val="20"/>
                  <w:lang w:val="pt-BR" w:eastAsia="pt-BR"/>
                </w:rPr>
                <w:delText>(Qualis 2017-2020)</w:delText>
              </w:r>
            </w:del>
          </w:p>
        </w:tc>
        <w:tc>
          <w:tcPr>
            <w:tcW w:w="1984" w:type="dxa"/>
            <w:tcBorders>
              <w:top w:val="single" w:sz="4" w:space="0" w:color="auto"/>
              <w:left w:val="single" w:sz="4" w:space="0" w:color="auto"/>
              <w:bottom w:val="single" w:sz="4" w:space="0" w:color="auto"/>
              <w:right w:val="single" w:sz="4" w:space="0" w:color="auto"/>
            </w:tcBorders>
            <w:vAlign w:val="center"/>
          </w:tcPr>
          <w:p w14:paraId="65989A17" w14:textId="4FFB4A60" w:rsidR="00993E1F" w:rsidRPr="00604744" w:rsidDel="00997330" w:rsidRDefault="00993E1F" w:rsidP="00993E1F">
            <w:pPr>
              <w:rPr>
                <w:del w:id="273" w:author="elano arruda" w:date="2025-10-07T09:47:00Z" w16du:dateUtc="2025-10-07T12:47:00Z"/>
                <w:rFonts w:ascii="Calibri" w:hAnsi="Calibri" w:cs="Calibri"/>
                <w:sz w:val="20"/>
                <w:szCs w:val="20"/>
                <w:lang w:val="pt-BR" w:eastAsia="pt-BR"/>
              </w:rPr>
            </w:pPr>
            <w:del w:id="274" w:author="elano arruda" w:date="2025-10-07T09:47:00Z" w16du:dateUtc="2025-10-07T12:47:00Z">
              <w:r w:rsidRPr="00604744" w:rsidDel="00997330">
                <w:rPr>
                  <w:rFonts w:ascii="Calibri" w:hAnsi="Calibri" w:cs="Calibri"/>
                  <w:sz w:val="20"/>
                  <w:szCs w:val="20"/>
                  <w:lang w:val="pt-BR" w:eastAsia="pt-BR"/>
                </w:rPr>
                <w:delText>5,0 por publicação</w:delText>
              </w:r>
            </w:del>
          </w:p>
        </w:tc>
        <w:tc>
          <w:tcPr>
            <w:tcW w:w="1252" w:type="dxa"/>
            <w:tcBorders>
              <w:top w:val="single" w:sz="4" w:space="0" w:color="auto"/>
              <w:left w:val="single" w:sz="4" w:space="0" w:color="auto"/>
              <w:bottom w:val="single" w:sz="4" w:space="0" w:color="auto"/>
              <w:right w:val="single" w:sz="4" w:space="0" w:color="auto"/>
            </w:tcBorders>
            <w:vAlign w:val="center"/>
          </w:tcPr>
          <w:p w14:paraId="2A5C49A9" w14:textId="0A64FBCE" w:rsidR="00993E1F" w:rsidRPr="00604744" w:rsidDel="00997330" w:rsidRDefault="00993E1F" w:rsidP="00993E1F">
            <w:pPr>
              <w:rPr>
                <w:del w:id="275" w:author="elano arruda" w:date="2025-10-07T09:47:00Z" w16du:dateUtc="2025-10-07T12:47:00Z"/>
                <w:rFonts w:ascii="Calibri" w:hAnsi="Calibri" w:cs="Calibri"/>
                <w:sz w:val="20"/>
                <w:szCs w:val="20"/>
                <w:lang w:val="pt-BR" w:eastAsia="pt-BR"/>
              </w:rPr>
            </w:pPr>
            <w:del w:id="276" w:author="elano arruda" w:date="2025-10-07T09:47:00Z" w16du:dateUtc="2025-10-07T12:47:00Z">
              <w:r w:rsidRPr="00604744" w:rsidDel="00997330">
                <w:rPr>
                  <w:rFonts w:ascii="Calibri" w:hAnsi="Calibri" w:cs="Calibri"/>
                  <w:sz w:val="20"/>
                  <w:szCs w:val="20"/>
                  <w:lang w:val="pt-BR" w:eastAsia="pt-BR"/>
                </w:rPr>
                <w:delText>10,0</w:delText>
              </w:r>
            </w:del>
          </w:p>
        </w:tc>
        <w:tc>
          <w:tcPr>
            <w:tcW w:w="1352" w:type="dxa"/>
            <w:tcBorders>
              <w:top w:val="single" w:sz="4" w:space="0" w:color="auto"/>
              <w:left w:val="single" w:sz="4" w:space="0" w:color="auto"/>
              <w:bottom w:val="single" w:sz="4" w:space="0" w:color="auto"/>
              <w:right w:val="single" w:sz="4" w:space="0" w:color="auto"/>
            </w:tcBorders>
            <w:vAlign w:val="center"/>
          </w:tcPr>
          <w:p w14:paraId="3182A20D" w14:textId="5F1CD398" w:rsidR="00993E1F" w:rsidRPr="00604744" w:rsidDel="00997330" w:rsidRDefault="00993E1F" w:rsidP="00993E1F">
            <w:pPr>
              <w:rPr>
                <w:del w:id="277" w:author="elano arruda" w:date="2025-10-07T09:47:00Z" w16du:dateUtc="2025-10-07T12:47:00Z"/>
                <w:rFonts w:ascii="Calibri" w:hAnsi="Calibri" w:cs="Calibri"/>
                <w:b/>
                <w:bCs/>
                <w:sz w:val="20"/>
                <w:szCs w:val="20"/>
                <w:lang w:val="pt-BR" w:eastAsia="pt-BR"/>
              </w:rPr>
            </w:pPr>
          </w:p>
        </w:tc>
      </w:tr>
      <w:tr w:rsidR="00372628" w:rsidRPr="007A0913" w:rsidDel="00997330" w14:paraId="2A10404F" w14:textId="22C14A62" w:rsidTr="00F46A90">
        <w:trPr>
          <w:jc w:val="center"/>
          <w:del w:id="278" w:author="elano arruda" w:date="2025-10-07T09:47:00Z" w16du:dateUtc="2025-10-07T12:47:00Z"/>
        </w:trPr>
        <w:tc>
          <w:tcPr>
            <w:tcW w:w="468" w:type="dxa"/>
            <w:tcBorders>
              <w:top w:val="single" w:sz="4" w:space="0" w:color="auto"/>
              <w:left w:val="single" w:sz="4" w:space="0" w:color="auto"/>
              <w:bottom w:val="single" w:sz="4" w:space="0" w:color="auto"/>
              <w:right w:val="single" w:sz="4" w:space="0" w:color="auto"/>
            </w:tcBorders>
            <w:vAlign w:val="center"/>
          </w:tcPr>
          <w:p w14:paraId="4E637199" w14:textId="626FF3B6" w:rsidR="00993E1F" w:rsidRPr="00604744" w:rsidDel="00997330" w:rsidRDefault="00993E1F" w:rsidP="00993E1F">
            <w:pPr>
              <w:rPr>
                <w:del w:id="279" w:author="elano arruda" w:date="2025-10-07T09:47:00Z" w16du:dateUtc="2025-10-07T12:47:00Z"/>
                <w:rFonts w:ascii="Calibri" w:hAnsi="Calibri" w:cs="Calibri"/>
                <w:sz w:val="20"/>
                <w:szCs w:val="20"/>
                <w:lang w:val="pt-BR"/>
              </w:rPr>
            </w:pPr>
            <w:del w:id="280" w:author="elano arruda" w:date="2025-10-07T09:47:00Z" w16du:dateUtc="2025-10-07T12:47:00Z">
              <w:r w:rsidRPr="00604744" w:rsidDel="00997330">
                <w:rPr>
                  <w:rFonts w:ascii="Calibri" w:hAnsi="Calibri" w:cs="Calibri"/>
                  <w:sz w:val="20"/>
                  <w:szCs w:val="20"/>
                  <w:lang w:val="pt-BR"/>
                </w:rPr>
                <w:delText>02</w:delText>
              </w:r>
            </w:del>
          </w:p>
        </w:tc>
        <w:tc>
          <w:tcPr>
            <w:tcW w:w="4460" w:type="dxa"/>
            <w:tcBorders>
              <w:top w:val="single" w:sz="4" w:space="0" w:color="auto"/>
              <w:left w:val="single" w:sz="4" w:space="0" w:color="auto"/>
              <w:bottom w:val="single" w:sz="4" w:space="0" w:color="auto"/>
              <w:right w:val="single" w:sz="4" w:space="0" w:color="auto"/>
            </w:tcBorders>
            <w:vAlign w:val="center"/>
          </w:tcPr>
          <w:p w14:paraId="5809EB0C" w14:textId="10884173" w:rsidR="00993E1F" w:rsidRPr="00604744" w:rsidDel="00997330" w:rsidRDefault="00993E1F" w:rsidP="00993E1F">
            <w:pPr>
              <w:rPr>
                <w:del w:id="281" w:author="elano arruda" w:date="2025-10-07T09:47:00Z" w16du:dateUtc="2025-10-07T12:47:00Z"/>
                <w:rFonts w:ascii="Calibri" w:hAnsi="Calibri" w:cs="Calibri"/>
                <w:sz w:val="20"/>
                <w:szCs w:val="20"/>
                <w:lang w:val="pt-BR" w:eastAsia="pt-BR"/>
              </w:rPr>
            </w:pPr>
            <w:del w:id="282" w:author="elano arruda" w:date="2025-10-07T09:47:00Z" w16du:dateUtc="2025-10-07T12:47:00Z">
              <w:r w:rsidRPr="00604744" w:rsidDel="00997330">
                <w:rPr>
                  <w:rFonts w:ascii="Calibri" w:hAnsi="Calibri" w:cs="Calibri"/>
                  <w:sz w:val="20"/>
                  <w:szCs w:val="20"/>
                  <w:lang w:val="pt-BR" w:eastAsia="pt-BR"/>
                </w:rPr>
                <w:delText>Artigo publicado (ou com aceite definitivo) em periódico na área de economia com classificação qualis A2 (CAPES)</w:delText>
              </w:r>
              <w:r w:rsidR="00A474A5" w:rsidRPr="00604744" w:rsidDel="00997330">
                <w:rPr>
                  <w:rFonts w:ascii="Calibri" w:hAnsi="Calibri" w:cs="Calibri"/>
                  <w:sz w:val="20"/>
                  <w:szCs w:val="20"/>
                  <w:lang w:val="pt-BR" w:eastAsia="pt-BR"/>
                </w:rPr>
                <w:delText xml:space="preserve"> </w:delText>
              </w:r>
              <w:r w:rsidR="00A474A5" w:rsidRPr="00604744" w:rsidDel="00997330">
                <w:rPr>
                  <w:rFonts w:ascii="Calibri" w:hAnsi="Calibri" w:cs="Calibri"/>
                  <w:b/>
                  <w:bCs/>
                  <w:sz w:val="20"/>
                  <w:szCs w:val="20"/>
                  <w:lang w:val="pt-BR" w:eastAsia="pt-BR"/>
                </w:rPr>
                <w:delText>(Qualis 2017-2020)</w:delText>
              </w:r>
            </w:del>
          </w:p>
        </w:tc>
        <w:tc>
          <w:tcPr>
            <w:tcW w:w="1984" w:type="dxa"/>
            <w:tcBorders>
              <w:top w:val="single" w:sz="4" w:space="0" w:color="auto"/>
              <w:left w:val="single" w:sz="4" w:space="0" w:color="auto"/>
              <w:bottom w:val="single" w:sz="4" w:space="0" w:color="auto"/>
              <w:right w:val="single" w:sz="4" w:space="0" w:color="auto"/>
            </w:tcBorders>
            <w:vAlign w:val="center"/>
          </w:tcPr>
          <w:p w14:paraId="0F8B1DDA" w14:textId="78402D18" w:rsidR="00993E1F" w:rsidRPr="00604744" w:rsidDel="00997330" w:rsidRDefault="00993E1F" w:rsidP="00993E1F">
            <w:pPr>
              <w:rPr>
                <w:del w:id="283" w:author="elano arruda" w:date="2025-10-07T09:47:00Z" w16du:dateUtc="2025-10-07T12:47:00Z"/>
                <w:rFonts w:ascii="Calibri" w:hAnsi="Calibri" w:cs="Calibri"/>
                <w:sz w:val="20"/>
                <w:szCs w:val="20"/>
                <w:lang w:val="pt-BR" w:eastAsia="pt-BR"/>
              </w:rPr>
            </w:pPr>
            <w:del w:id="284" w:author="elano arruda" w:date="2025-10-07T09:47:00Z" w16du:dateUtc="2025-10-07T12:47:00Z">
              <w:r w:rsidRPr="00604744" w:rsidDel="00997330">
                <w:rPr>
                  <w:rFonts w:ascii="Calibri" w:hAnsi="Calibri" w:cs="Calibri"/>
                  <w:sz w:val="20"/>
                  <w:szCs w:val="20"/>
                  <w:lang w:val="pt-BR" w:eastAsia="pt-BR"/>
                </w:rPr>
                <w:delText>3,0 por publicação</w:delText>
              </w:r>
            </w:del>
          </w:p>
        </w:tc>
        <w:tc>
          <w:tcPr>
            <w:tcW w:w="1252" w:type="dxa"/>
            <w:tcBorders>
              <w:top w:val="single" w:sz="4" w:space="0" w:color="auto"/>
              <w:left w:val="single" w:sz="4" w:space="0" w:color="auto"/>
              <w:bottom w:val="single" w:sz="4" w:space="0" w:color="auto"/>
              <w:right w:val="single" w:sz="4" w:space="0" w:color="auto"/>
            </w:tcBorders>
            <w:vAlign w:val="center"/>
          </w:tcPr>
          <w:p w14:paraId="6704FCA6" w14:textId="42785E1B" w:rsidR="00993E1F" w:rsidRPr="00604744" w:rsidDel="00997330" w:rsidRDefault="00993E1F" w:rsidP="00993E1F">
            <w:pPr>
              <w:rPr>
                <w:del w:id="285" w:author="elano arruda" w:date="2025-10-07T09:47:00Z" w16du:dateUtc="2025-10-07T12:47:00Z"/>
                <w:rFonts w:ascii="Calibri" w:hAnsi="Calibri" w:cs="Calibri"/>
                <w:sz w:val="20"/>
                <w:szCs w:val="20"/>
                <w:lang w:val="pt-BR" w:eastAsia="pt-BR"/>
              </w:rPr>
            </w:pPr>
            <w:del w:id="286" w:author="elano arruda" w:date="2025-10-07T09:47:00Z" w16du:dateUtc="2025-10-07T12:47:00Z">
              <w:r w:rsidRPr="00604744" w:rsidDel="00997330">
                <w:rPr>
                  <w:rFonts w:ascii="Calibri" w:hAnsi="Calibri" w:cs="Calibri"/>
                  <w:sz w:val="20"/>
                  <w:szCs w:val="20"/>
                  <w:lang w:val="pt-BR" w:eastAsia="pt-BR"/>
                </w:rPr>
                <w:delText>10,0</w:delText>
              </w:r>
            </w:del>
          </w:p>
        </w:tc>
        <w:tc>
          <w:tcPr>
            <w:tcW w:w="1352" w:type="dxa"/>
            <w:tcBorders>
              <w:top w:val="single" w:sz="4" w:space="0" w:color="auto"/>
              <w:left w:val="single" w:sz="4" w:space="0" w:color="auto"/>
              <w:bottom w:val="single" w:sz="4" w:space="0" w:color="auto"/>
              <w:right w:val="single" w:sz="4" w:space="0" w:color="auto"/>
            </w:tcBorders>
            <w:vAlign w:val="center"/>
          </w:tcPr>
          <w:p w14:paraId="455D5EF2" w14:textId="1EBF0F79" w:rsidR="00993E1F" w:rsidRPr="00604744" w:rsidDel="00997330" w:rsidRDefault="00993E1F" w:rsidP="00993E1F">
            <w:pPr>
              <w:rPr>
                <w:del w:id="287" w:author="elano arruda" w:date="2025-10-07T09:47:00Z" w16du:dateUtc="2025-10-07T12:47:00Z"/>
                <w:rFonts w:ascii="Calibri" w:hAnsi="Calibri" w:cs="Calibri"/>
                <w:b/>
                <w:bCs/>
                <w:sz w:val="20"/>
                <w:szCs w:val="20"/>
                <w:lang w:val="pt-BR" w:eastAsia="pt-BR"/>
              </w:rPr>
            </w:pPr>
          </w:p>
        </w:tc>
      </w:tr>
      <w:tr w:rsidR="00372628" w:rsidRPr="007A0913" w:rsidDel="00997330" w14:paraId="6000EEFD" w14:textId="5A9AAD71" w:rsidTr="00F46A90">
        <w:trPr>
          <w:jc w:val="center"/>
          <w:del w:id="288" w:author="elano arruda" w:date="2025-10-07T09:47:00Z" w16du:dateUtc="2025-10-07T12:47:00Z"/>
        </w:trPr>
        <w:tc>
          <w:tcPr>
            <w:tcW w:w="468" w:type="dxa"/>
            <w:tcBorders>
              <w:top w:val="single" w:sz="4" w:space="0" w:color="auto"/>
              <w:left w:val="single" w:sz="4" w:space="0" w:color="auto"/>
              <w:bottom w:val="single" w:sz="4" w:space="0" w:color="auto"/>
              <w:right w:val="single" w:sz="4" w:space="0" w:color="auto"/>
            </w:tcBorders>
            <w:vAlign w:val="center"/>
          </w:tcPr>
          <w:p w14:paraId="4C7FDABC" w14:textId="3B08202F" w:rsidR="00993E1F" w:rsidRPr="00604744" w:rsidDel="00997330" w:rsidRDefault="00993E1F" w:rsidP="00993E1F">
            <w:pPr>
              <w:rPr>
                <w:del w:id="289" w:author="elano arruda" w:date="2025-10-07T09:47:00Z" w16du:dateUtc="2025-10-07T12:47:00Z"/>
                <w:rFonts w:ascii="Calibri" w:hAnsi="Calibri" w:cs="Calibri"/>
                <w:sz w:val="20"/>
                <w:szCs w:val="20"/>
                <w:lang w:val="pt-BR"/>
              </w:rPr>
            </w:pPr>
            <w:del w:id="290" w:author="elano arruda" w:date="2025-10-07T09:47:00Z" w16du:dateUtc="2025-10-07T12:47:00Z">
              <w:r w:rsidRPr="00604744" w:rsidDel="00997330">
                <w:rPr>
                  <w:rFonts w:ascii="Calibri" w:hAnsi="Calibri" w:cs="Calibri"/>
                  <w:sz w:val="20"/>
                  <w:szCs w:val="20"/>
                  <w:lang w:val="pt-BR"/>
                </w:rPr>
                <w:delText>03</w:delText>
              </w:r>
            </w:del>
          </w:p>
        </w:tc>
        <w:tc>
          <w:tcPr>
            <w:tcW w:w="4460" w:type="dxa"/>
            <w:tcBorders>
              <w:top w:val="single" w:sz="4" w:space="0" w:color="auto"/>
              <w:left w:val="single" w:sz="4" w:space="0" w:color="auto"/>
              <w:bottom w:val="single" w:sz="4" w:space="0" w:color="auto"/>
              <w:right w:val="single" w:sz="4" w:space="0" w:color="auto"/>
            </w:tcBorders>
            <w:vAlign w:val="center"/>
          </w:tcPr>
          <w:p w14:paraId="5FF73570" w14:textId="402393E2" w:rsidR="00993E1F" w:rsidRPr="00604744" w:rsidDel="00997330" w:rsidRDefault="00993E1F" w:rsidP="00993E1F">
            <w:pPr>
              <w:rPr>
                <w:del w:id="291" w:author="elano arruda" w:date="2025-10-07T09:47:00Z" w16du:dateUtc="2025-10-07T12:47:00Z"/>
                <w:rFonts w:ascii="Calibri" w:hAnsi="Calibri" w:cs="Calibri"/>
                <w:sz w:val="20"/>
                <w:szCs w:val="20"/>
                <w:lang w:val="pt-BR" w:eastAsia="pt-BR"/>
              </w:rPr>
            </w:pPr>
            <w:del w:id="292" w:author="elano arruda" w:date="2025-10-07T09:47:00Z" w16du:dateUtc="2025-10-07T12:47:00Z">
              <w:r w:rsidRPr="00604744" w:rsidDel="00997330">
                <w:rPr>
                  <w:rFonts w:ascii="Calibri" w:hAnsi="Calibri" w:cs="Calibri"/>
                  <w:sz w:val="20"/>
                  <w:szCs w:val="20"/>
                  <w:lang w:val="pt-BR" w:eastAsia="pt-BR"/>
                </w:rPr>
                <w:delText xml:space="preserve">Artigo publicado (ou com aceite definitivo) em periódico na área de economia com classificação qualis </w:delText>
              </w:r>
              <w:r w:rsidR="00A474A5" w:rsidRPr="00604744" w:rsidDel="00997330">
                <w:rPr>
                  <w:rFonts w:ascii="Calibri" w:hAnsi="Calibri" w:cs="Calibri"/>
                  <w:sz w:val="20"/>
                  <w:szCs w:val="20"/>
                  <w:lang w:val="pt-BR" w:eastAsia="pt-BR"/>
                </w:rPr>
                <w:delText>A3</w:delText>
              </w:r>
              <w:r w:rsidRPr="00604744" w:rsidDel="00997330">
                <w:rPr>
                  <w:rFonts w:ascii="Calibri" w:hAnsi="Calibri" w:cs="Calibri"/>
                  <w:sz w:val="20"/>
                  <w:szCs w:val="20"/>
                  <w:lang w:val="pt-BR" w:eastAsia="pt-BR"/>
                </w:rPr>
                <w:delText xml:space="preserve"> (CAPES)</w:delText>
              </w:r>
              <w:r w:rsidR="00A474A5" w:rsidRPr="00604744" w:rsidDel="00997330">
                <w:rPr>
                  <w:rFonts w:ascii="Calibri" w:hAnsi="Calibri" w:cs="Calibri"/>
                  <w:sz w:val="20"/>
                  <w:szCs w:val="20"/>
                  <w:lang w:val="pt-BR" w:eastAsia="pt-BR"/>
                </w:rPr>
                <w:delText xml:space="preserve"> </w:delText>
              </w:r>
              <w:r w:rsidR="00A474A5" w:rsidRPr="00604744" w:rsidDel="00997330">
                <w:rPr>
                  <w:rFonts w:ascii="Calibri" w:hAnsi="Calibri" w:cs="Calibri"/>
                  <w:b/>
                  <w:bCs/>
                  <w:sz w:val="20"/>
                  <w:szCs w:val="20"/>
                  <w:lang w:val="pt-BR" w:eastAsia="pt-BR"/>
                </w:rPr>
                <w:delText>(Qualis 2017-2020)</w:delText>
              </w:r>
            </w:del>
          </w:p>
        </w:tc>
        <w:tc>
          <w:tcPr>
            <w:tcW w:w="1984" w:type="dxa"/>
            <w:tcBorders>
              <w:top w:val="single" w:sz="4" w:space="0" w:color="auto"/>
              <w:left w:val="single" w:sz="4" w:space="0" w:color="auto"/>
              <w:bottom w:val="single" w:sz="4" w:space="0" w:color="auto"/>
              <w:right w:val="single" w:sz="4" w:space="0" w:color="auto"/>
            </w:tcBorders>
            <w:vAlign w:val="center"/>
          </w:tcPr>
          <w:p w14:paraId="29C9ED0B" w14:textId="36DFD430" w:rsidR="00993E1F" w:rsidRPr="00604744" w:rsidDel="00997330" w:rsidRDefault="00993E1F" w:rsidP="00993E1F">
            <w:pPr>
              <w:rPr>
                <w:del w:id="293" w:author="elano arruda" w:date="2025-10-07T09:47:00Z" w16du:dateUtc="2025-10-07T12:47:00Z"/>
                <w:rFonts w:ascii="Calibri" w:hAnsi="Calibri" w:cs="Calibri"/>
                <w:sz w:val="20"/>
                <w:szCs w:val="20"/>
                <w:lang w:val="pt-BR" w:eastAsia="pt-BR"/>
              </w:rPr>
            </w:pPr>
            <w:del w:id="294" w:author="elano arruda" w:date="2025-10-07T09:47:00Z" w16du:dateUtc="2025-10-07T12:47:00Z">
              <w:r w:rsidRPr="00604744" w:rsidDel="00997330">
                <w:rPr>
                  <w:rFonts w:ascii="Calibri" w:hAnsi="Calibri" w:cs="Calibri"/>
                  <w:sz w:val="20"/>
                  <w:szCs w:val="20"/>
                  <w:lang w:val="pt-BR" w:eastAsia="pt-BR"/>
                </w:rPr>
                <w:delText>2,5 por publicação</w:delText>
              </w:r>
            </w:del>
          </w:p>
        </w:tc>
        <w:tc>
          <w:tcPr>
            <w:tcW w:w="1252" w:type="dxa"/>
            <w:tcBorders>
              <w:top w:val="single" w:sz="4" w:space="0" w:color="auto"/>
              <w:left w:val="single" w:sz="4" w:space="0" w:color="auto"/>
              <w:bottom w:val="single" w:sz="4" w:space="0" w:color="auto"/>
              <w:right w:val="single" w:sz="4" w:space="0" w:color="auto"/>
            </w:tcBorders>
            <w:vAlign w:val="center"/>
          </w:tcPr>
          <w:p w14:paraId="4297934A" w14:textId="6D009FED" w:rsidR="00993E1F" w:rsidRPr="00604744" w:rsidDel="00997330" w:rsidRDefault="00993E1F" w:rsidP="00993E1F">
            <w:pPr>
              <w:rPr>
                <w:del w:id="295" w:author="elano arruda" w:date="2025-10-07T09:47:00Z" w16du:dateUtc="2025-10-07T12:47:00Z"/>
                <w:rFonts w:ascii="Calibri" w:hAnsi="Calibri" w:cs="Calibri"/>
                <w:sz w:val="20"/>
                <w:szCs w:val="20"/>
                <w:lang w:val="pt-BR" w:eastAsia="pt-BR"/>
              </w:rPr>
            </w:pPr>
            <w:del w:id="296" w:author="elano arruda" w:date="2025-10-07T09:47:00Z" w16du:dateUtc="2025-10-07T12:47:00Z">
              <w:r w:rsidRPr="00604744" w:rsidDel="00997330">
                <w:rPr>
                  <w:rFonts w:ascii="Calibri" w:hAnsi="Calibri" w:cs="Calibri"/>
                  <w:sz w:val="20"/>
                  <w:szCs w:val="20"/>
                  <w:lang w:val="pt-BR" w:eastAsia="pt-BR"/>
                </w:rPr>
                <w:delText>8,0</w:delText>
              </w:r>
            </w:del>
          </w:p>
        </w:tc>
        <w:tc>
          <w:tcPr>
            <w:tcW w:w="1352" w:type="dxa"/>
            <w:tcBorders>
              <w:top w:val="single" w:sz="4" w:space="0" w:color="auto"/>
              <w:left w:val="single" w:sz="4" w:space="0" w:color="auto"/>
              <w:bottom w:val="single" w:sz="4" w:space="0" w:color="auto"/>
              <w:right w:val="single" w:sz="4" w:space="0" w:color="auto"/>
            </w:tcBorders>
            <w:vAlign w:val="center"/>
          </w:tcPr>
          <w:p w14:paraId="4BFA64FC" w14:textId="4C044367" w:rsidR="00993E1F" w:rsidRPr="00604744" w:rsidDel="00997330" w:rsidRDefault="00993E1F" w:rsidP="00993E1F">
            <w:pPr>
              <w:rPr>
                <w:del w:id="297" w:author="elano arruda" w:date="2025-10-07T09:47:00Z" w16du:dateUtc="2025-10-07T12:47:00Z"/>
                <w:rFonts w:ascii="Calibri" w:hAnsi="Calibri" w:cs="Calibri"/>
                <w:b/>
                <w:bCs/>
                <w:sz w:val="20"/>
                <w:szCs w:val="20"/>
                <w:lang w:val="pt-BR" w:eastAsia="pt-BR"/>
              </w:rPr>
            </w:pPr>
          </w:p>
        </w:tc>
      </w:tr>
      <w:tr w:rsidR="00372628" w:rsidRPr="007A0913" w:rsidDel="00997330" w14:paraId="39E205F9" w14:textId="7C3F3E14" w:rsidTr="00F46A90">
        <w:trPr>
          <w:jc w:val="center"/>
          <w:del w:id="298" w:author="elano arruda" w:date="2025-10-07T09:47:00Z" w16du:dateUtc="2025-10-07T12:47:00Z"/>
        </w:trPr>
        <w:tc>
          <w:tcPr>
            <w:tcW w:w="468" w:type="dxa"/>
            <w:tcBorders>
              <w:top w:val="single" w:sz="4" w:space="0" w:color="auto"/>
              <w:left w:val="single" w:sz="4" w:space="0" w:color="auto"/>
              <w:bottom w:val="single" w:sz="4" w:space="0" w:color="auto"/>
              <w:right w:val="single" w:sz="4" w:space="0" w:color="auto"/>
            </w:tcBorders>
            <w:vAlign w:val="center"/>
          </w:tcPr>
          <w:p w14:paraId="1EDD38C7" w14:textId="4D33E773" w:rsidR="00993E1F" w:rsidRPr="00604744" w:rsidDel="00997330" w:rsidRDefault="00993E1F" w:rsidP="00993E1F">
            <w:pPr>
              <w:rPr>
                <w:del w:id="299" w:author="elano arruda" w:date="2025-10-07T09:47:00Z" w16du:dateUtc="2025-10-07T12:47:00Z"/>
                <w:rFonts w:ascii="Calibri" w:hAnsi="Calibri" w:cs="Calibri"/>
                <w:sz w:val="20"/>
                <w:szCs w:val="20"/>
                <w:lang w:val="pt-BR"/>
              </w:rPr>
            </w:pPr>
            <w:del w:id="300" w:author="elano arruda" w:date="2025-10-07T09:47:00Z" w16du:dateUtc="2025-10-07T12:47:00Z">
              <w:r w:rsidRPr="00604744" w:rsidDel="00997330">
                <w:rPr>
                  <w:rFonts w:ascii="Calibri" w:hAnsi="Calibri" w:cs="Calibri"/>
                  <w:sz w:val="20"/>
                  <w:szCs w:val="20"/>
                  <w:lang w:val="pt-BR"/>
                </w:rPr>
                <w:delText>04</w:delText>
              </w:r>
            </w:del>
          </w:p>
        </w:tc>
        <w:tc>
          <w:tcPr>
            <w:tcW w:w="4460" w:type="dxa"/>
            <w:tcBorders>
              <w:top w:val="single" w:sz="4" w:space="0" w:color="auto"/>
              <w:left w:val="single" w:sz="4" w:space="0" w:color="auto"/>
              <w:bottom w:val="single" w:sz="4" w:space="0" w:color="auto"/>
              <w:right w:val="single" w:sz="4" w:space="0" w:color="auto"/>
            </w:tcBorders>
            <w:vAlign w:val="center"/>
          </w:tcPr>
          <w:p w14:paraId="27D7EE1B" w14:textId="1DB77D42" w:rsidR="00993E1F" w:rsidRPr="00604744" w:rsidDel="00997330" w:rsidRDefault="00993E1F" w:rsidP="00993E1F">
            <w:pPr>
              <w:rPr>
                <w:del w:id="301" w:author="elano arruda" w:date="2025-10-07T09:47:00Z" w16du:dateUtc="2025-10-07T12:47:00Z"/>
                <w:rFonts w:ascii="Calibri" w:hAnsi="Calibri" w:cs="Calibri"/>
                <w:sz w:val="20"/>
                <w:szCs w:val="20"/>
                <w:lang w:val="pt-BR" w:eastAsia="pt-BR"/>
              </w:rPr>
            </w:pPr>
            <w:del w:id="302" w:author="elano arruda" w:date="2025-10-07T09:47:00Z" w16du:dateUtc="2025-10-07T12:47:00Z">
              <w:r w:rsidRPr="00604744" w:rsidDel="00997330">
                <w:rPr>
                  <w:rFonts w:ascii="Calibri" w:hAnsi="Calibri" w:cs="Calibri"/>
                  <w:sz w:val="20"/>
                  <w:szCs w:val="20"/>
                  <w:lang w:val="pt-BR" w:eastAsia="pt-BR"/>
                </w:rPr>
                <w:delText xml:space="preserve">Artigo publicado (ou com aceite definitivo) em periódico na área de economia com classificação qualis </w:delText>
              </w:r>
              <w:r w:rsidR="00A474A5" w:rsidRPr="00604744" w:rsidDel="00997330">
                <w:rPr>
                  <w:rFonts w:ascii="Calibri" w:hAnsi="Calibri" w:cs="Calibri"/>
                  <w:sz w:val="20"/>
                  <w:szCs w:val="20"/>
                  <w:lang w:val="pt-BR" w:eastAsia="pt-BR"/>
                </w:rPr>
                <w:delText>A4</w:delText>
              </w:r>
              <w:r w:rsidRPr="00604744" w:rsidDel="00997330">
                <w:rPr>
                  <w:rFonts w:ascii="Calibri" w:hAnsi="Calibri" w:cs="Calibri"/>
                  <w:sz w:val="20"/>
                  <w:szCs w:val="20"/>
                  <w:lang w:val="pt-BR" w:eastAsia="pt-BR"/>
                </w:rPr>
                <w:delText xml:space="preserve"> (CAPES)</w:delText>
              </w:r>
              <w:r w:rsidR="00A474A5" w:rsidRPr="00604744" w:rsidDel="00997330">
                <w:rPr>
                  <w:rFonts w:ascii="Calibri" w:hAnsi="Calibri" w:cs="Calibri"/>
                  <w:sz w:val="20"/>
                  <w:szCs w:val="20"/>
                  <w:lang w:val="pt-BR" w:eastAsia="pt-BR"/>
                </w:rPr>
                <w:delText xml:space="preserve"> </w:delText>
              </w:r>
              <w:r w:rsidR="00A474A5" w:rsidRPr="00604744" w:rsidDel="00997330">
                <w:rPr>
                  <w:rFonts w:ascii="Calibri" w:hAnsi="Calibri" w:cs="Calibri"/>
                  <w:b/>
                  <w:bCs/>
                  <w:sz w:val="20"/>
                  <w:szCs w:val="20"/>
                  <w:lang w:val="pt-BR" w:eastAsia="pt-BR"/>
                </w:rPr>
                <w:delText>(Qualis 2017-2020)</w:delText>
              </w:r>
            </w:del>
          </w:p>
        </w:tc>
        <w:tc>
          <w:tcPr>
            <w:tcW w:w="1984" w:type="dxa"/>
            <w:tcBorders>
              <w:top w:val="single" w:sz="4" w:space="0" w:color="auto"/>
              <w:left w:val="single" w:sz="4" w:space="0" w:color="auto"/>
              <w:bottom w:val="single" w:sz="4" w:space="0" w:color="auto"/>
              <w:right w:val="single" w:sz="4" w:space="0" w:color="auto"/>
            </w:tcBorders>
            <w:vAlign w:val="center"/>
          </w:tcPr>
          <w:p w14:paraId="21D6440C" w14:textId="5FBA89E9" w:rsidR="00993E1F" w:rsidRPr="00604744" w:rsidDel="00997330" w:rsidRDefault="00993E1F" w:rsidP="00993E1F">
            <w:pPr>
              <w:rPr>
                <w:del w:id="303" w:author="elano arruda" w:date="2025-10-07T09:47:00Z" w16du:dateUtc="2025-10-07T12:47:00Z"/>
                <w:rFonts w:ascii="Calibri" w:hAnsi="Calibri" w:cs="Calibri"/>
                <w:sz w:val="20"/>
                <w:szCs w:val="20"/>
                <w:lang w:val="pt-BR" w:eastAsia="pt-BR"/>
              </w:rPr>
            </w:pPr>
            <w:del w:id="304" w:author="elano arruda" w:date="2025-10-07T09:47:00Z" w16du:dateUtc="2025-10-07T12:47:00Z">
              <w:r w:rsidRPr="00604744" w:rsidDel="00997330">
                <w:rPr>
                  <w:rFonts w:ascii="Calibri" w:hAnsi="Calibri" w:cs="Calibri"/>
                  <w:sz w:val="20"/>
                  <w:szCs w:val="20"/>
                  <w:lang w:val="pt-BR" w:eastAsia="pt-BR"/>
                </w:rPr>
                <w:delText>1,5 por publicação</w:delText>
              </w:r>
            </w:del>
          </w:p>
        </w:tc>
        <w:tc>
          <w:tcPr>
            <w:tcW w:w="1252" w:type="dxa"/>
            <w:tcBorders>
              <w:top w:val="single" w:sz="4" w:space="0" w:color="auto"/>
              <w:left w:val="single" w:sz="4" w:space="0" w:color="auto"/>
              <w:bottom w:val="single" w:sz="4" w:space="0" w:color="auto"/>
              <w:right w:val="single" w:sz="4" w:space="0" w:color="auto"/>
            </w:tcBorders>
            <w:vAlign w:val="center"/>
          </w:tcPr>
          <w:p w14:paraId="33FD49B7" w14:textId="2B3A5F90" w:rsidR="00993E1F" w:rsidRPr="00604744" w:rsidDel="00997330" w:rsidRDefault="00993E1F" w:rsidP="00993E1F">
            <w:pPr>
              <w:rPr>
                <w:del w:id="305" w:author="elano arruda" w:date="2025-10-07T09:47:00Z" w16du:dateUtc="2025-10-07T12:47:00Z"/>
                <w:rFonts w:ascii="Calibri" w:hAnsi="Calibri" w:cs="Calibri"/>
                <w:sz w:val="20"/>
                <w:szCs w:val="20"/>
                <w:lang w:val="pt-BR" w:eastAsia="pt-BR"/>
              </w:rPr>
            </w:pPr>
            <w:del w:id="306" w:author="elano arruda" w:date="2025-10-07T09:47:00Z" w16du:dateUtc="2025-10-07T12:47:00Z">
              <w:r w:rsidRPr="00604744" w:rsidDel="00997330">
                <w:rPr>
                  <w:rFonts w:ascii="Calibri" w:hAnsi="Calibri" w:cs="Calibri"/>
                  <w:sz w:val="20"/>
                  <w:szCs w:val="20"/>
                  <w:lang w:val="pt-BR" w:eastAsia="pt-BR"/>
                </w:rPr>
                <w:delText>4,0</w:delText>
              </w:r>
            </w:del>
          </w:p>
        </w:tc>
        <w:tc>
          <w:tcPr>
            <w:tcW w:w="1352" w:type="dxa"/>
            <w:tcBorders>
              <w:top w:val="single" w:sz="4" w:space="0" w:color="auto"/>
              <w:left w:val="single" w:sz="4" w:space="0" w:color="auto"/>
              <w:bottom w:val="single" w:sz="4" w:space="0" w:color="auto"/>
              <w:right w:val="single" w:sz="4" w:space="0" w:color="auto"/>
            </w:tcBorders>
            <w:vAlign w:val="center"/>
          </w:tcPr>
          <w:p w14:paraId="1701C4A7" w14:textId="7970ECF4" w:rsidR="00993E1F" w:rsidRPr="00604744" w:rsidDel="00997330" w:rsidRDefault="00993E1F" w:rsidP="00993E1F">
            <w:pPr>
              <w:rPr>
                <w:del w:id="307" w:author="elano arruda" w:date="2025-10-07T09:47:00Z" w16du:dateUtc="2025-10-07T12:47:00Z"/>
                <w:rFonts w:ascii="Calibri" w:hAnsi="Calibri" w:cs="Calibri"/>
                <w:b/>
                <w:bCs/>
                <w:sz w:val="20"/>
                <w:szCs w:val="20"/>
                <w:lang w:val="pt-BR" w:eastAsia="pt-BR"/>
              </w:rPr>
            </w:pPr>
          </w:p>
        </w:tc>
      </w:tr>
      <w:tr w:rsidR="00372628" w:rsidRPr="007A0913" w:rsidDel="00997330" w14:paraId="59EDDEC2" w14:textId="40D0BE6B" w:rsidTr="00F46A90">
        <w:trPr>
          <w:jc w:val="center"/>
          <w:del w:id="308" w:author="elano arruda" w:date="2025-10-07T09:47:00Z" w16du:dateUtc="2025-10-07T12:47:00Z"/>
        </w:trPr>
        <w:tc>
          <w:tcPr>
            <w:tcW w:w="468" w:type="dxa"/>
            <w:tcBorders>
              <w:top w:val="single" w:sz="4" w:space="0" w:color="auto"/>
              <w:left w:val="single" w:sz="4" w:space="0" w:color="auto"/>
              <w:bottom w:val="single" w:sz="4" w:space="0" w:color="auto"/>
              <w:right w:val="single" w:sz="4" w:space="0" w:color="auto"/>
            </w:tcBorders>
            <w:vAlign w:val="center"/>
          </w:tcPr>
          <w:p w14:paraId="2F0BE9FD" w14:textId="50419DD3" w:rsidR="00993E1F" w:rsidRPr="00604744" w:rsidDel="00997330" w:rsidRDefault="00993E1F" w:rsidP="00993E1F">
            <w:pPr>
              <w:rPr>
                <w:del w:id="309" w:author="elano arruda" w:date="2025-10-07T09:47:00Z" w16du:dateUtc="2025-10-07T12:47:00Z"/>
                <w:rFonts w:ascii="Calibri" w:hAnsi="Calibri" w:cs="Calibri"/>
                <w:sz w:val="20"/>
                <w:szCs w:val="20"/>
                <w:lang w:val="pt-BR"/>
              </w:rPr>
            </w:pPr>
            <w:del w:id="310" w:author="elano arruda" w:date="2025-10-07T09:47:00Z" w16du:dateUtc="2025-10-07T12:47:00Z">
              <w:r w:rsidRPr="00604744" w:rsidDel="00997330">
                <w:rPr>
                  <w:rFonts w:ascii="Calibri" w:hAnsi="Calibri" w:cs="Calibri"/>
                  <w:sz w:val="20"/>
                  <w:szCs w:val="20"/>
                  <w:lang w:val="pt-BR"/>
                </w:rPr>
                <w:delText>05</w:delText>
              </w:r>
            </w:del>
          </w:p>
        </w:tc>
        <w:tc>
          <w:tcPr>
            <w:tcW w:w="4460" w:type="dxa"/>
            <w:tcBorders>
              <w:top w:val="single" w:sz="4" w:space="0" w:color="auto"/>
              <w:left w:val="single" w:sz="4" w:space="0" w:color="auto"/>
              <w:bottom w:val="single" w:sz="4" w:space="0" w:color="auto"/>
              <w:right w:val="single" w:sz="4" w:space="0" w:color="auto"/>
            </w:tcBorders>
            <w:vAlign w:val="center"/>
          </w:tcPr>
          <w:p w14:paraId="771C6227" w14:textId="604F071A" w:rsidR="00993E1F" w:rsidRPr="00604744" w:rsidDel="00997330" w:rsidRDefault="00993E1F" w:rsidP="00993E1F">
            <w:pPr>
              <w:rPr>
                <w:del w:id="311" w:author="elano arruda" w:date="2025-10-07T09:47:00Z" w16du:dateUtc="2025-10-07T12:47:00Z"/>
                <w:rFonts w:ascii="Calibri" w:hAnsi="Calibri" w:cs="Calibri"/>
                <w:sz w:val="20"/>
                <w:szCs w:val="20"/>
                <w:lang w:val="pt-BR" w:eastAsia="pt-BR"/>
              </w:rPr>
            </w:pPr>
            <w:del w:id="312" w:author="elano arruda" w:date="2025-10-07T09:47:00Z" w16du:dateUtc="2025-10-07T12:47:00Z">
              <w:r w:rsidRPr="00604744" w:rsidDel="00997330">
                <w:rPr>
                  <w:rFonts w:ascii="Calibri" w:hAnsi="Calibri" w:cs="Calibri"/>
                  <w:sz w:val="20"/>
                  <w:szCs w:val="20"/>
                  <w:lang w:val="pt-BR" w:eastAsia="pt-BR"/>
                </w:rPr>
                <w:delText>Artigo publicado (ou com aceite definitivo) em periódico na área de economia com classificação qualis B</w:delText>
              </w:r>
              <w:r w:rsidR="00A474A5" w:rsidRPr="00604744" w:rsidDel="00997330">
                <w:rPr>
                  <w:rFonts w:ascii="Calibri" w:hAnsi="Calibri" w:cs="Calibri"/>
                  <w:sz w:val="20"/>
                  <w:szCs w:val="20"/>
                  <w:lang w:val="pt-BR" w:eastAsia="pt-BR"/>
                </w:rPr>
                <w:delText>1</w:delText>
              </w:r>
              <w:r w:rsidRPr="00604744" w:rsidDel="00997330">
                <w:rPr>
                  <w:rFonts w:ascii="Calibri" w:hAnsi="Calibri" w:cs="Calibri"/>
                  <w:sz w:val="20"/>
                  <w:szCs w:val="20"/>
                  <w:lang w:val="pt-BR" w:eastAsia="pt-BR"/>
                </w:rPr>
                <w:delText xml:space="preserve"> (CAPES)</w:delText>
              </w:r>
              <w:r w:rsidR="00A474A5" w:rsidRPr="00604744" w:rsidDel="00997330">
                <w:rPr>
                  <w:rFonts w:ascii="Calibri" w:hAnsi="Calibri" w:cs="Calibri"/>
                  <w:sz w:val="20"/>
                  <w:szCs w:val="20"/>
                  <w:lang w:val="pt-BR" w:eastAsia="pt-BR"/>
                </w:rPr>
                <w:delText xml:space="preserve"> </w:delText>
              </w:r>
              <w:r w:rsidR="00A474A5" w:rsidRPr="00604744" w:rsidDel="00997330">
                <w:rPr>
                  <w:rFonts w:ascii="Calibri" w:hAnsi="Calibri" w:cs="Calibri"/>
                  <w:b/>
                  <w:bCs/>
                  <w:sz w:val="20"/>
                  <w:szCs w:val="20"/>
                  <w:lang w:val="pt-BR" w:eastAsia="pt-BR"/>
                </w:rPr>
                <w:delText>(Qualis 2017-2020)</w:delText>
              </w:r>
            </w:del>
          </w:p>
        </w:tc>
        <w:tc>
          <w:tcPr>
            <w:tcW w:w="1984" w:type="dxa"/>
            <w:tcBorders>
              <w:top w:val="single" w:sz="4" w:space="0" w:color="auto"/>
              <w:left w:val="single" w:sz="4" w:space="0" w:color="auto"/>
              <w:bottom w:val="single" w:sz="4" w:space="0" w:color="auto"/>
              <w:right w:val="single" w:sz="4" w:space="0" w:color="auto"/>
            </w:tcBorders>
            <w:vAlign w:val="center"/>
          </w:tcPr>
          <w:p w14:paraId="16EE6ACE" w14:textId="1EFD5ED2" w:rsidR="00993E1F" w:rsidRPr="00604744" w:rsidDel="00997330" w:rsidRDefault="00993E1F" w:rsidP="00993E1F">
            <w:pPr>
              <w:rPr>
                <w:del w:id="313" w:author="elano arruda" w:date="2025-10-07T09:47:00Z" w16du:dateUtc="2025-10-07T12:47:00Z"/>
                <w:rFonts w:ascii="Calibri" w:hAnsi="Calibri" w:cs="Calibri"/>
                <w:sz w:val="20"/>
                <w:szCs w:val="20"/>
                <w:lang w:val="pt-BR" w:eastAsia="pt-BR"/>
              </w:rPr>
            </w:pPr>
            <w:del w:id="314" w:author="elano arruda" w:date="2025-10-07T09:47:00Z" w16du:dateUtc="2025-10-07T12:47:00Z">
              <w:r w:rsidRPr="00604744" w:rsidDel="00997330">
                <w:rPr>
                  <w:rFonts w:ascii="Calibri" w:hAnsi="Calibri" w:cs="Calibri"/>
                  <w:sz w:val="20"/>
                  <w:szCs w:val="20"/>
                  <w:lang w:val="pt-BR" w:eastAsia="pt-BR"/>
                </w:rPr>
                <w:delText>0,75 por publicação</w:delText>
              </w:r>
            </w:del>
          </w:p>
        </w:tc>
        <w:tc>
          <w:tcPr>
            <w:tcW w:w="1252" w:type="dxa"/>
            <w:tcBorders>
              <w:top w:val="single" w:sz="4" w:space="0" w:color="auto"/>
              <w:left w:val="single" w:sz="4" w:space="0" w:color="auto"/>
              <w:bottom w:val="single" w:sz="4" w:space="0" w:color="auto"/>
              <w:right w:val="single" w:sz="4" w:space="0" w:color="auto"/>
            </w:tcBorders>
            <w:vAlign w:val="center"/>
          </w:tcPr>
          <w:p w14:paraId="53842565" w14:textId="0D9941A1" w:rsidR="00993E1F" w:rsidRPr="00604744" w:rsidDel="00997330" w:rsidRDefault="00993E1F" w:rsidP="00993E1F">
            <w:pPr>
              <w:rPr>
                <w:del w:id="315" w:author="elano arruda" w:date="2025-10-07T09:47:00Z" w16du:dateUtc="2025-10-07T12:47:00Z"/>
                <w:rFonts w:ascii="Calibri" w:hAnsi="Calibri" w:cs="Calibri"/>
                <w:sz w:val="20"/>
                <w:szCs w:val="20"/>
                <w:lang w:val="pt-BR" w:eastAsia="pt-BR"/>
              </w:rPr>
            </w:pPr>
            <w:del w:id="316" w:author="elano arruda" w:date="2025-10-07T09:47:00Z" w16du:dateUtc="2025-10-07T12:47:00Z">
              <w:r w:rsidRPr="00604744" w:rsidDel="00997330">
                <w:rPr>
                  <w:rFonts w:ascii="Calibri" w:hAnsi="Calibri" w:cs="Calibri"/>
                  <w:sz w:val="20"/>
                  <w:szCs w:val="20"/>
                  <w:lang w:val="pt-BR" w:eastAsia="pt-BR"/>
                </w:rPr>
                <w:delText>3,0</w:delText>
              </w:r>
            </w:del>
          </w:p>
        </w:tc>
        <w:tc>
          <w:tcPr>
            <w:tcW w:w="1352" w:type="dxa"/>
            <w:tcBorders>
              <w:top w:val="single" w:sz="4" w:space="0" w:color="auto"/>
              <w:left w:val="single" w:sz="4" w:space="0" w:color="auto"/>
              <w:bottom w:val="single" w:sz="4" w:space="0" w:color="auto"/>
              <w:right w:val="single" w:sz="4" w:space="0" w:color="auto"/>
            </w:tcBorders>
            <w:vAlign w:val="center"/>
          </w:tcPr>
          <w:p w14:paraId="0F9B7540" w14:textId="4B777503" w:rsidR="00993E1F" w:rsidRPr="00604744" w:rsidDel="00997330" w:rsidRDefault="00993E1F" w:rsidP="00993E1F">
            <w:pPr>
              <w:rPr>
                <w:del w:id="317" w:author="elano arruda" w:date="2025-10-07T09:47:00Z" w16du:dateUtc="2025-10-07T12:47:00Z"/>
                <w:rFonts w:ascii="Calibri" w:hAnsi="Calibri" w:cs="Calibri"/>
                <w:b/>
                <w:bCs/>
                <w:sz w:val="20"/>
                <w:szCs w:val="20"/>
                <w:lang w:val="pt-BR" w:eastAsia="pt-BR"/>
              </w:rPr>
            </w:pPr>
          </w:p>
        </w:tc>
      </w:tr>
      <w:tr w:rsidR="00A474A5" w:rsidRPr="007A0913" w:rsidDel="00997330" w14:paraId="57CBB4A4" w14:textId="46E177DC" w:rsidTr="00F46A90">
        <w:trPr>
          <w:jc w:val="center"/>
          <w:del w:id="318" w:author="elano arruda" w:date="2025-10-07T09:47:00Z" w16du:dateUtc="2025-10-07T12:47:00Z"/>
        </w:trPr>
        <w:tc>
          <w:tcPr>
            <w:tcW w:w="468" w:type="dxa"/>
            <w:tcBorders>
              <w:top w:val="single" w:sz="4" w:space="0" w:color="auto"/>
              <w:left w:val="single" w:sz="4" w:space="0" w:color="auto"/>
              <w:bottom w:val="single" w:sz="4" w:space="0" w:color="auto"/>
              <w:right w:val="single" w:sz="4" w:space="0" w:color="auto"/>
            </w:tcBorders>
            <w:vAlign w:val="center"/>
          </w:tcPr>
          <w:p w14:paraId="15878F65" w14:textId="01715361" w:rsidR="00A474A5" w:rsidRPr="00604744" w:rsidDel="00997330" w:rsidRDefault="00A474A5" w:rsidP="00A474A5">
            <w:pPr>
              <w:rPr>
                <w:del w:id="319" w:author="elano arruda" w:date="2025-10-07T09:47:00Z" w16du:dateUtc="2025-10-07T12:47:00Z"/>
                <w:rFonts w:ascii="Calibri" w:hAnsi="Calibri" w:cs="Calibri"/>
                <w:sz w:val="20"/>
                <w:szCs w:val="20"/>
                <w:lang w:val="pt-BR"/>
              </w:rPr>
            </w:pPr>
            <w:del w:id="320" w:author="elano arruda" w:date="2025-10-07T09:47:00Z" w16du:dateUtc="2025-10-07T12:47:00Z">
              <w:r w:rsidRPr="00604744" w:rsidDel="00997330">
                <w:rPr>
                  <w:rFonts w:ascii="Calibri" w:hAnsi="Calibri" w:cs="Calibri"/>
                  <w:sz w:val="20"/>
                  <w:szCs w:val="20"/>
                  <w:lang w:val="pt-BR"/>
                </w:rPr>
                <w:delText>06</w:delText>
              </w:r>
            </w:del>
          </w:p>
        </w:tc>
        <w:tc>
          <w:tcPr>
            <w:tcW w:w="4460" w:type="dxa"/>
            <w:tcBorders>
              <w:top w:val="single" w:sz="4" w:space="0" w:color="auto"/>
              <w:left w:val="single" w:sz="4" w:space="0" w:color="auto"/>
              <w:bottom w:val="single" w:sz="4" w:space="0" w:color="auto"/>
              <w:right w:val="single" w:sz="4" w:space="0" w:color="auto"/>
            </w:tcBorders>
            <w:vAlign w:val="center"/>
          </w:tcPr>
          <w:p w14:paraId="0C94E425" w14:textId="10F95440" w:rsidR="00A474A5" w:rsidRPr="00604744" w:rsidDel="00997330" w:rsidRDefault="00A474A5" w:rsidP="00A474A5">
            <w:pPr>
              <w:rPr>
                <w:del w:id="321" w:author="elano arruda" w:date="2025-10-07T09:47:00Z" w16du:dateUtc="2025-10-07T12:47:00Z"/>
                <w:rFonts w:ascii="Calibri" w:hAnsi="Calibri" w:cs="Calibri"/>
                <w:sz w:val="20"/>
                <w:szCs w:val="20"/>
                <w:lang w:val="pt-BR" w:eastAsia="pt-BR"/>
              </w:rPr>
            </w:pPr>
            <w:del w:id="322" w:author="elano arruda" w:date="2025-10-07T09:47:00Z" w16du:dateUtc="2025-10-07T12:47:00Z">
              <w:r w:rsidRPr="00604744" w:rsidDel="00997330">
                <w:rPr>
                  <w:rFonts w:ascii="Calibri" w:hAnsi="Calibri" w:cs="Calibri"/>
                  <w:sz w:val="20"/>
                  <w:szCs w:val="20"/>
                  <w:lang w:val="pt-BR" w:eastAsia="pt-BR"/>
                </w:rPr>
                <w:delText xml:space="preserve">Artigo publicado (ou com aceite definitivo) em periódico na área de economia com classificação qualis B2 (CAPES) </w:delText>
              </w:r>
              <w:r w:rsidRPr="00604744" w:rsidDel="00997330">
                <w:rPr>
                  <w:rFonts w:ascii="Calibri" w:hAnsi="Calibri" w:cs="Calibri"/>
                  <w:b/>
                  <w:bCs/>
                  <w:sz w:val="20"/>
                  <w:szCs w:val="20"/>
                  <w:lang w:val="pt-BR" w:eastAsia="pt-BR"/>
                </w:rPr>
                <w:delText>(Qualis 2017-2020)</w:delText>
              </w:r>
            </w:del>
          </w:p>
        </w:tc>
        <w:tc>
          <w:tcPr>
            <w:tcW w:w="1984" w:type="dxa"/>
            <w:tcBorders>
              <w:top w:val="single" w:sz="4" w:space="0" w:color="auto"/>
              <w:left w:val="single" w:sz="4" w:space="0" w:color="auto"/>
              <w:bottom w:val="single" w:sz="4" w:space="0" w:color="auto"/>
              <w:right w:val="single" w:sz="4" w:space="0" w:color="auto"/>
            </w:tcBorders>
            <w:vAlign w:val="center"/>
          </w:tcPr>
          <w:p w14:paraId="470119BC" w14:textId="544C6402" w:rsidR="00A474A5" w:rsidRPr="00604744" w:rsidDel="00997330" w:rsidRDefault="00A474A5" w:rsidP="00A474A5">
            <w:pPr>
              <w:rPr>
                <w:del w:id="323" w:author="elano arruda" w:date="2025-10-07T09:47:00Z" w16du:dateUtc="2025-10-07T12:47:00Z"/>
                <w:rFonts w:ascii="Calibri" w:hAnsi="Calibri" w:cs="Calibri"/>
                <w:sz w:val="20"/>
                <w:szCs w:val="20"/>
                <w:lang w:val="pt-BR" w:eastAsia="pt-BR"/>
              </w:rPr>
            </w:pPr>
            <w:del w:id="324" w:author="elano arruda" w:date="2025-10-07T09:47:00Z" w16du:dateUtc="2025-10-07T12:47:00Z">
              <w:r w:rsidRPr="00604744" w:rsidDel="00997330">
                <w:rPr>
                  <w:rFonts w:ascii="Calibri" w:hAnsi="Calibri" w:cs="Calibri"/>
                  <w:sz w:val="20"/>
                  <w:szCs w:val="20"/>
                  <w:lang w:val="pt-BR" w:eastAsia="pt-BR"/>
                </w:rPr>
                <w:delText>0,5 por publicação</w:delText>
              </w:r>
            </w:del>
          </w:p>
        </w:tc>
        <w:tc>
          <w:tcPr>
            <w:tcW w:w="1252" w:type="dxa"/>
            <w:tcBorders>
              <w:top w:val="single" w:sz="4" w:space="0" w:color="auto"/>
              <w:left w:val="single" w:sz="4" w:space="0" w:color="auto"/>
              <w:bottom w:val="single" w:sz="4" w:space="0" w:color="auto"/>
              <w:right w:val="single" w:sz="4" w:space="0" w:color="auto"/>
            </w:tcBorders>
            <w:vAlign w:val="center"/>
          </w:tcPr>
          <w:p w14:paraId="10452747" w14:textId="16196A4E" w:rsidR="00A474A5" w:rsidRPr="00604744" w:rsidDel="00997330" w:rsidRDefault="00A474A5" w:rsidP="00A474A5">
            <w:pPr>
              <w:rPr>
                <w:del w:id="325" w:author="elano arruda" w:date="2025-10-07T09:47:00Z" w16du:dateUtc="2025-10-07T12:47:00Z"/>
                <w:rFonts w:ascii="Calibri" w:hAnsi="Calibri" w:cs="Calibri"/>
                <w:sz w:val="20"/>
                <w:szCs w:val="20"/>
                <w:lang w:val="pt-BR" w:eastAsia="pt-BR"/>
              </w:rPr>
            </w:pPr>
            <w:del w:id="326" w:author="elano arruda" w:date="2025-10-07T09:47:00Z" w16du:dateUtc="2025-10-07T12:47:00Z">
              <w:r w:rsidRPr="00604744" w:rsidDel="00997330">
                <w:rPr>
                  <w:rFonts w:ascii="Calibri" w:hAnsi="Calibri" w:cs="Calibri"/>
                  <w:sz w:val="20"/>
                  <w:szCs w:val="20"/>
                  <w:lang w:val="pt-BR" w:eastAsia="pt-BR"/>
                </w:rPr>
                <w:delText>2,0</w:delText>
              </w:r>
            </w:del>
          </w:p>
        </w:tc>
        <w:tc>
          <w:tcPr>
            <w:tcW w:w="1352" w:type="dxa"/>
            <w:tcBorders>
              <w:top w:val="single" w:sz="4" w:space="0" w:color="auto"/>
              <w:left w:val="single" w:sz="4" w:space="0" w:color="auto"/>
              <w:bottom w:val="single" w:sz="4" w:space="0" w:color="auto"/>
              <w:right w:val="single" w:sz="4" w:space="0" w:color="auto"/>
            </w:tcBorders>
            <w:vAlign w:val="center"/>
          </w:tcPr>
          <w:p w14:paraId="48008A70" w14:textId="680FF2C6" w:rsidR="00A474A5" w:rsidRPr="00604744" w:rsidDel="00997330" w:rsidRDefault="00A474A5" w:rsidP="00A474A5">
            <w:pPr>
              <w:rPr>
                <w:del w:id="327" w:author="elano arruda" w:date="2025-10-07T09:47:00Z" w16du:dateUtc="2025-10-07T12:47:00Z"/>
                <w:rFonts w:ascii="Calibri" w:hAnsi="Calibri" w:cs="Calibri"/>
                <w:b/>
                <w:bCs/>
                <w:sz w:val="20"/>
                <w:szCs w:val="20"/>
                <w:lang w:val="pt-BR" w:eastAsia="pt-BR"/>
              </w:rPr>
            </w:pPr>
          </w:p>
        </w:tc>
      </w:tr>
      <w:tr w:rsidR="00A474A5" w:rsidRPr="007A0913" w:rsidDel="00997330" w14:paraId="0F5AC8B0" w14:textId="25D3AE4D" w:rsidTr="00F46A90">
        <w:trPr>
          <w:jc w:val="center"/>
          <w:del w:id="328" w:author="elano arruda" w:date="2025-10-07T09:47:00Z" w16du:dateUtc="2025-10-07T12:47:00Z"/>
        </w:trPr>
        <w:tc>
          <w:tcPr>
            <w:tcW w:w="468" w:type="dxa"/>
            <w:tcBorders>
              <w:top w:val="single" w:sz="4" w:space="0" w:color="auto"/>
              <w:left w:val="single" w:sz="4" w:space="0" w:color="auto"/>
              <w:bottom w:val="single" w:sz="4" w:space="0" w:color="auto"/>
              <w:right w:val="single" w:sz="4" w:space="0" w:color="auto"/>
            </w:tcBorders>
            <w:vAlign w:val="center"/>
          </w:tcPr>
          <w:p w14:paraId="3CDDDC22" w14:textId="2F096BBE" w:rsidR="00A474A5" w:rsidRPr="00604744" w:rsidDel="00997330" w:rsidRDefault="00A474A5" w:rsidP="00A474A5">
            <w:pPr>
              <w:rPr>
                <w:del w:id="329" w:author="elano arruda" w:date="2025-10-07T09:47:00Z" w16du:dateUtc="2025-10-07T12:47:00Z"/>
                <w:rFonts w:ascii="Calibri" w:hAnsi="Calibri" w:cs="Calibri"/>
                <w:sz w:val="20"/>
                <w:szCs w:val="20"/>
                <w:lang w:val="pt-BR"/>
              </w:rPr>
            </w:pPr>
            <w:del w:id="330" w:author="elano arruda" w:date="2025-10-07T09:47:00Z" w16du:dateUtc="2025-10-07T12:47:00Z">
              <w:r w:rsidRPr="00604744" w:rsidDel="00997330">
                <w:rPr>
                  <w:rFonts w:ascii="Calibri" w:hAnsi="Calibri" w:cs="Calibri"/>
                  <w:sz w:val="20"/>
                  <w:szCs w:val="20"/>
                  <w:lang w:val="pt-BR"/>
                </w:rPr>
                <w:delText>07</w:delText>
              </w:r>
            </w:del>
          </w:p>
        </w:tc>
        <w:tc>
          <w:tcPr>
            <w:tcW w:w="4460" w:type="dxa"/>
            <w:tcBorders>
              <w:top w:val="single" w:sz="4" w:space="0" w:color="auto"/>
              <w:left w:val="single" w:sz="4" w:space="0" w:color="auto"/>
              <w:bottom w:val="single" w:sz="4" w:space="0" w:color="auto"/>
              <w:right w:val="single" w:sz="4" w:space="0" w:color="auto"/>
            </w:tcBorders>
            <w:vAlign w:val="center"/>
          </w:tcPr>
          <w:p w14:paraId="2652D50D" w14:textId="5153AD61" w:rsidR="00A474A5" w:rsidRPr="00604744" w:rsidDel="00997330" w:rsidRDefault="00A474A5" w:rsidP="00A474A5">
            <w:pPr>
              <w:rPr>
                <w:del w:id="331" w:author="elano arruda" w:date="2025-10-07T09:47:00Z" w16du:dateUtc="2025-10-07T12:47:00Z"/>
                <w:rFonts w:ascii="Calibri" w:hAnsi="Calibri" w:cs="Calibri"/>
                <w:sz w:val="20"/>
                <w:szCs w:val="20"/>
                <w:lang w:val="pt-BR" w:eastAsia="pt-BR"/>
              </w:rPr>
            </w:pPr>
            <w:del w:id="332" w:author="elano arruda" w:date="2025-10-07T09:47:00Z" w16du:dateUtc="2025-10-07T12:47:00Z">
              <w:r w:rsidRPr="00604744" w:rsidDel="00997330">
                <w:rPr>
                  <w:rFonts w:ascii="Calibri" w:hAnsi="Calibri" w:cs="Calibri"/>
                  <w:sz w:val="20"/>
                  <w:szCs w:val="20"/>
                  <w:lang w:val="pt-BR" w:eastAsia="pt-BR"/>
                </w:rPr>
                <w:delText>Livro publicado (com ISBN e mínimo de 49 páginas)</w:delText>
              </w:r>
            </w:del>
          </w:p>
        </w:tc>
        <w:tc>
          <w:tcPr>
            <w:tcW w:w="1984" w:type="dxa"/>
            <w:tcBorders>
              <w:top w:val="single" w:sz="4" w:space="0" w:color="auto"/>
              <w:left w:val="single" w:sz="4" w:space="0" w:color="auto"/>
              <w:bottom w:val="single" w:sz="4" w:space="0" w:color="auto"/>
              <w:right w:val="single" w:sz="4" w:space="0" w:color="auto"/>
            </w:tcBorders>
            <w:vAlign w:val="center"/>
          </w:tcPr>
          <w:p w14:paraId="52C41F40" w14:textId="3CC1132A" w:rsidR="00A474A5" w:rsidRPr="00604744" w:rsidDel="00997330" w:rsidRDefault="00A474A5" w:rsidP="00A474A5">
            <w:pPr>
              <w:rPr>
                <w:del w:id="333" w:author="elano arruda" w:date="2025-10-07T09:47:00Z" w16du:dateUtc="2025-10-07T12:47:00Z"/>
                <w:rFonts w:ascii="Calibri" w:hAnsi="Calibri" w:cs="Calibri"/>
                <w:sz w:val="20"/>
                <w:szCs w:val="20"/>
                <w:lang w:val="pt-BR" w:eastAsia="pt-BR"/>
              </w:rPr>
            </w:pPr>
            <w:del w:id="334" w:author="elano arruda" w:date="2025-10-07T09:47:00Z" w16du:dateUtc="2025-10-07T12:47:00Z">
              <w:r w:rsidRPr="00604744" w:rsidDel="00997330">
                <w:rPr>
                  <w:rFonts w:ascii="Calibri" w:hAnsi="Calibri" w:cs="Calibri"/>
                  <w:sz w:val="20"/>
                  <w:szCs w:val="20"/>
                  <w:lang w:val="pt-BR" w:eastAsia="pt-BR"/>
                </w:rPr>
                <w:delText>0,75 por publicação</w:delText>
              </w:r>
            </w:del>
          </w:p>
        </w:tc>
        <w:tc>
          <w:tcPr>
            <w:tcW w:w="1252" w:type="dxa"/>
            <w:tcBorders>
              <w:top w:val="single" w:sz="4" w:space="0" w:color="auto"/>
              <w:left w:val="single" w:sz="4" w:space="0" w:color="auto"/>
              <w:bottom w:val="single" w:sz="4" w:space="0" w:color="auto"/>
              <w:right w:val="single" w:sz="4" w:space="0" w:color="auto"/>
            </w:tcBorders>
            <w:vAlign w:val="center"/>
          </w:tcPr>
          <w:p w14:paraId="48EFB7AF" w14:textId="35CE397C" w:rsidR="00A474A5" w:rsidRPr="00604744" w:rsidDel="00997330" w:rsidRDefault="00A474A5" w:rsidP="00A474A5">
            <w:pPr>
              <w:rPr>
                <w:del w:id="335" w:author="elano arruda" w:date="2025-10-07T09:47:00Z" w16du:dateUtc="2025-10-07T12:47:00Z"/>
                <w:rFonts w:ascii="Calibri" w:hAnsi="Calibri" w:cs="Calibri"/>
                <w:sz w:val="20"/>
                <w:szCs w:val="20"/>
                <w:lang w:val="pt-BR" w:eastAsia="pt-BR"/>
              </w:rPr>
            </w:pPr>
            <w:del w:id="336" w:author="elano arruda" w:date="2025-10-07T09:47:00Z" w16du:dateUtc="2025-10-07T12:47:00Z">
              <w:r w:rsidRPr="00604744" w:rsidDel="00997330">
                <w:rPr>
                  <w:rFonts w:ascii="Calibri" w:hAnsi="Calibri" w:cs="Calibri"/>
                  <w:sz w:val="20"/>
                  <w:szCs w:val="20"/>
                  <w:lang w:val="pt-BR" w:eastAsia="pt-BR"/>
                </w:rPr>
                <w:delText>1,5</w:delText>
              </w:r>
            </w:del>
          </w:p>
        </w:tc>
        <w:tc>
          <w:tcPr>
            <w:tcW w:w="1352" w:type="dxa"/>
            <w:tcBorders>
              <w:top w:val="single" w:sz="4" w:space="0" w:color="auto"/>
              <w:left w:val="single" w:sz="4" w:space="0" w:color="auto"/>
              <w:bottom w:val="single" w:sz="4" w:space="0" w:color="auto"/>
              <w:right w:val="single" w:sz="4" w:space="0" w:color="auto"/>
            </w:tcBorders>
            <w:vAlign w:val="center"/>
          </w:tcPr>
          <w:p w14:paraId="2F66A1D2" w14:textId="43802336" w:rsidR="00A474A5" w:rsidRPr="00604744" w:rsidDel="00997330" w:rsidRDefault="00A474A5" w:rsidP="00A474A5">
            <w:pPr>
              <w:rPr>
                <w:del w:id="337" w:author="elano arruda" w:date="2025-10-07T09:47:00Z" w16du:dateUtc="2025-10-07T12:47:00Z"/>
                <w:rFonts w:ascii="Calibri" w:hAnsi="Calibri" w:cs="Calibri"/>
                <w:b/>
                <w:bCs/>
                <w:sz w:val="20"/>
                <w:szCs w:val="20"/>
                <w:lang w:val="pt-BR" w:eastAsia="pt-BR"/>
              </w:rPr>
            </w:pPr>
          </w:p>
        </w:tc>
      </w:tr>
      <w:tr w:rsidR="00A474A5" w:rsidRPr="007A0913" w:rsidDel="00997330" w14:paraId="03288530" w14:textId="6377904D" w:rsidTr="00F46A90">
        <w:trPr>
          <w:jc w:val="center"/>
          <w:del w:id="338" w:author="elano arruda" w:date="2025-10-07T09:47:00Z" w16du:dateUtc="2025-10-07T12:47:00Z"/>
        </w:trPr>
        <w:tc>
          <w:tcPr>
            <w:tcW w:w="468" w:type="dxa"/>
            <w:tcBorders>
              <w:top w:val="single" w:sz="4" w:space="0" w:color="auto"/>
              <w:left w:val="single" w:sz="4" w:space="0" w:color="auto"/>
              <w:bottom w:val="single" w:sz="4" w:space="0" w:color="auto"/>
              <w:right w:val="single" w:sz="4" w:space="0" w:color="auto"/>
            </w:tcBorders>
            <w:vAlign w:val="center"/>
          </w:tcPr>
          <w:p w14:paraId="28D1C1C9" w14:textId="5E217535" w:rsidR="00A474A5" w:rsidRPr="00604744" w:rsidDel="00997330" w:rsidRDefault="00A474A5" w:rsidP="00A474A5">
            <w:pPr>
              <w:rPr>
                <w:del w:id="339" w:author="elano arruda" w:date="2025-10-07T09:47:00Z" w16du:dateUtc="2025-10-07T12:47:00Z"/>
                <w:rFonts w:ascii="Calibri" w:hAnsi="Calibri" w:cs="Calibri"/>
                <w:sz w:val="20"/>
                <w:szCs w:val="20"/>
                <w:lang w:val="pt-BR"/>
              </w:rPr>
            </w:pPr>
            <w:del w:id="340" w:author="elano arruda" w:date="2025-10-07T09:47:00Z" w16du:dateUtc="2025-10-07T12:47:00Z">
              <w:r w:rsidRPr="00604744" w:rsidDel="00997330">
                <w:rPr>
                  <w:rFonts w:ascii="Calibri" w:hAnsi="Calibri" w:cs="Calibri"/>
                  <w:sz w:val="20"/>
                  <w:szCs w:val="20"/>
                  <w:lang w:val="pt-BR"/>
                </w:rPr>
                <w:delText>08</w:delText>
              </w:r>
            </w:del>
          </w:p>
        </w:tc>
        <w:tc>
          <w:tcPr>
            <w:tcW w:w="4460" w:type="dxa"/>
            <w:tcBorders>
              <w:top w:val="single" w:sz="4" w:space="0" w:color="auto"/>
              <w:left w:val="single" w:sz="4" w:space="0" w:color="auto"/>
              <w:bottom w:val="single" w:sz="4" w:space="0" w:color="auto"/>
              <w:right w:val="single" w:sz="4" w:space="0" w:color="auto"/>
            </w:tcBorders>
            <w:vAlign w:val="center"/>
          </w:tcPr>
          <w:p w14:paraId="1203F831" w14:textId="710987FF" w:rsidR="00A474A5" w:rsidRPr="00604744" w:rsidDel="00997330" w:rsidRDefault="00A474A5" w:rsidP="00A474A5">
            <w:pPr>
              <w:rPr>
                <w:del w:id="341" w:author="elano arruda" w:date="2025-10-07T09:47:00Z" w16du:dateUtc="2025-10-07T12:47:00Z"/>
                <w:rFonts w:ascii="Calibri" w:hAnsi="Calibri" w:cs="Calibri"/>
                <w:sz w:val="20"/>
                <w:szCs w:val="20"/>
                <w:lang w:val="pt-BR" w:eastAsia="pt-BR"/>
              </w:rPr>
            </w:pPr>
            <w:del w:id="342" w:author="elano arruda" w:date="2025-10-07T09:47:00Z" w16du:dateUtc="2025-10-07T12:47:00Z">
              <w:r w:rsidRPr="00604744" w:rsidDel="00997330">
                <w:rPr>
                  <w:rFonts w:ascii="Calibri" w:hAnsi="Calibri" w:cs="Calibri"/>
                  <w:sz w:val="20"/>
                  <w:szCs w:val="20"/>
                  <w:lang w:val="pt-BR" w:eastAsia="pt-BR"/>
                </w:rPr>
                <w:delText>Declaração de aprovação em exames de qualificação em macroeconomia ou microeconomia em cursos de doutorado em economia reconhecidos pela CAPES</w:delText>
              </w:r>
            </w:del>
          </w:p>
        </w:tc>
        <w:tc>
          <w:tcPr>
            <w:tcW w:w="1984" w:type="dxa"/>
            <w:tcBorders>
              <w:top w:val="single" w:sz="4" w:space="0" w:color="auto"/>
              <w:left w:val="single" w:sz="4" w:space="0" w:color="auto"/>
              <w:bottom w:val="single" w:sz="4" w:space="0" w:color="auto"/>
              <w:right w:val="single" w:sz="4" w:space="0" w:color="auto"/>
            </w:tcBorders>
            <w:vAlign w:val="center"/>
          </w:tcPr>
          <w:p w14:paraId="3D551DCF" w14:textId="177917B9" w:rsidR="00A474A5" w:rsidRPr="00604744" w:rsidDel="00997330" w:rsidRDefault="00A474A5" w:rsidP="00A474A5">
            <w:pPr>
              <w:rPr>
                <w:del w:id="343" w:author="elano arruda" w:date="2025-10-07T09:47:00Z" w16du:dateUtc="2025-10-07T12:47:00Z"/>
                <w:rFonts w:ascii="Calibri" w:hAnsi="Calibri" w:cs="Calibri"/>
                <w:sz w:val="20"/>
                <w:szCs w:val="20"/>
                <w:lang w:val="pt-BR" w:eastAsia="pt-BR"/>
              </w:rPr>
            </w:pPr>
            <w:del w:id="344" w:author="elano arruda" w:date="2025-10-07T09:47:00Z" w16du:dateUtc="2025-10-07T12:47:00Z">
              <w:r w:rsidRPr="00604744" w:rsidDel="00997330">
                <w:rPr>
                  <w:rFonts w:ascii="Calibri" w:hAnsi="Calibri" w:cs="Calibri"/>
                  <w:sz w:val="20"/>
                  <w:szCs w:val="20"/>
                  <w:lang w:val="pt-BR" w:eastAsia="pt-BR"/>
                </w:rPr>
                <w:delText>5,0 por exame</w:delText>
              </w:r>
            </w:del>
          </w:p>
        </w:tc>
        <w:tc>
          <w:tcPr>
            <w:tcW w:w="1252" w:type="dxa"/>
            <w:tcBorders>
              <w:top w:val="single" w:sz="4" w:space="0" w:color="auto"/>
              <w:left w:val="single" w:sz="4" w:space="0" w:color="auto"/>
              <w:bottom w:val="single" w:sz="4" w:space="0" w:color="auto"/>
              <w:right w:val="single" w:sz="4" w:space="0" w:color="auto"/>
            </w:tcBorders>
            <w:vAlign w:val="center"/>
          </w:tcPr>
          <w:p w14:paraId="056555E9" w14:textId="7645723C" w:rsidR="00A474A5" w:rsidRPr="00604744" w:rsidDel="00997330" w:rsidRDefault="00A474A5" w:rsidP="00A474A5">
            <w:pPr>
              <w:rPr>
                <w:del w:id="345" w:author="elano arruda" w:date="2025-10-07T09:47:00Z" w16du:dateUtc="2025-10-07T12:47:00Z"/>
                <w:rFonts w:ascii="Calibri" w:hAnsi="Calibri" w:cs="Calibri"/>
                <w:sz w:val="20"/>
                <w:szCs w:val="20"/>
                <w:lang w:val="pt-BR" w:eastAsia="pt-BR"/>
              </w:rPr>
            </w:pPr>
            <w:del w:id="346" w:author="elano arruda" w:date="2025-10-07T09:47:00Z" w16du:dateUtc="2025-10-07T12:47:00Z">
              <w:r w:rsidRPr="00604744" w:rsidDel="00997330">
                <w:rPr>
                  <w:rFonts w:ascii="Calibri" w:hAnsi="Calibri" w:cs="Calibri"/>
                  <w:sz w:val="20"/>
                  <w:szCs w:val="20"/>
                  <w:lang w:val="pt-BR" w:eastAsia="pt-BR"/>
                </w:rPr>
                <w:delText>10,0</w:delText>
              </w:r>
            </w:del>
          </w:p>
        </w:tc>
        <w:tc>
          <w:tcPr>
            <w:tcW w:w="1352" w:type="dxa"/>
            <w:tcBorders>
              <w:top w:val="single" w:sz="4" w:space="0" w:color="auto"/>
              <w:left w:val="single" w:sz="4" w:space="0" w:color="auto"/>
              <w:bottom w:val="single" w:sz="4" w:space="0" w:color="auto"/>
              <w:right w:val="single" w:sz="4" w:space="0" w:color="auto"/>
            </w:tcBorders>
            <w:vAlign w:val="center"/>
          </w:tcPr>
          <w:p w14:paraId="1B9D789B" w14:textId="613C5AE3" w:rsidR="00A474A5" w:rsidRPr="00604744" w:rsidDel="00997330" w:rsidRDefault="00A474A5" w:rsidP="00A474A5">
            <w:pPr>
              <w:rPr>
                <w:del w:id="347" w:author="elano arruda" w:date="2025-10-07T09:47:00Z" w16du:dateUtc="2025-10-07T12:47:00Z"/>
                <w:rFonts w:ascii="Calibri" w:hAnsi="Calibri" w:cs="Calibri"/>
                <w:b/>
                <w:bCs/>
                <w:sz w:val="20"/>
                <w:szCs w:val="20"/>
                <w:lang w:val="pt-BR" w:eastAsia="pt-BR"/>
              </w:rPr>
            </w:pPr>
          </w:p>
        </w:tc>
      </w:tr>
      <w:tr w:rsidR="00A474A5" w:rsidRPr="007A0913" w:rsidDel="00997330" w14:paraId="4D710CCA" w14:textId="31C90247" w:rsidTr="00F46A90">
        <w:trPr>
          <w:jc w:val="center"/>
          <w:del w:id="348" w:author="elano arruda" w:date="2025-10-07T09:47:00Z" w16du:dateUtc="2025-10-07T12:47:00Z"/>
        </w:trPr>
        <w:tc>
          <w:tcPr>
            <w:tcW w:w="468" w:type="dxa"/>
            <w:tcBorders>
              <w:top w:val="single" w:sz="4" w:space="0" w:color="auto"/>
              <w:left w:val="single" w:sz="4" w:space="0" w:color="auto"/>
              <w:bottom w:val="single" w:sz="4" w:space="0" w:color="auto"/>
              <w:right w:val="single" w:sz="4" w:space="0" w:color="auto"/>
            </w:tcBorders>
            <w:vAlign w:val="center"/>
          </w:tcPr>
          <w:p w14:paraId="448A42BA" w14:textId="7CE7D201" w:rsidR="00A474A5" w:rsidRPr="00604744" w:rsidDel="00997330" w:rsidRDefault="00A474A5" w:rsidP="00A474A5">
            <w:pPr>
              <w:rPr>
                <w:del w:id="349" w:author="elano arruda" w:date="2025-10-07T09:47:00Z" w16du:dateUtc="2025-10-07T12:47:00Z"/>
                <w:rFonts w:ascii="Calibri" w:hAnsi="Calibri" w:cs="Calibri"/>
                <w:sz w:val="20"/>
                <w:szCs w:val="20"/>
                <w:lang w:val="pt-BR"/>
              </w:rPr>
            </w:pPr>
          </w:p>
        </w:tc>
        <w:tc>
          <w:tcPr>
            <w:tcW w:w="4460" w:type="dxa"/>
            <w:tcBorders>
              <w:top w:val="single" w:sz="4" w:space="0" w:color="auto"/>
              <w:left w:val="single" w:sz="4" w:space="0" w:color="auto"/>
              <w:bottom w:val="single" w:sz="4" w:space="0" w:color="auto"/>
              <w:right w:val="single" w:sz="4" w:space="0" w:color="auto"/>
            </w:tcBorders>
            <w:vAlign w:val="center"/>
          </w:tcPr>
          <w:p w14:paraId="072EAD92" w14:textId="4889FD33" w:rsidR="00A474A5" w:rsidRPr="00604744" w:rsidDel="00997330" w:rsidRDefault="00A474A5" w:rsidP="00A474A5">
            <w:pPr>
              <w:rPr>
                <w:del w:id="350" w:author="elano arruda" w:date="2025-10-07T09:47:00Z" w16du:dateUtc="2025-10-07T12:47:00Z"/>
                <w:rFonts w:ascii="Calibri" w:hAnsi="Calibri" w:cs="Calibri"/>
                <w:sz w:val="20"/>
                <w:szCs w:val="20"/>
                <w:lang w:val="pt-BR" w:eastAsia="pt-BR"/>
              </w:rPr>
            </w:pPr>
            <w:del w:id="351" w:author="elano arruda" w:date="2025-10-07T09:47:00Z" w16du:dateUtc="2025-10-07T12:47:00Z">
              <w:r w:rsidRPr="00604744" w:rsidDel="00997330">
                <w:rPr>
                  <w:rFonts w:ascii="Calibri" w:hAnsi="Calibri" w:cs="Calibri"/>
                  <w:sz w:val="20"/>
                  <w:szCs w:val="20"/>
                  <w:lang w:val="pt-BR" w:eastAsia="pt-BR"/>
                </w:rPr>
                <w:delText>Total (até 10 pontos):</w:delText>
              </w:r>
            </w:del>
          </w:p>
          <w:p w14:paraId="24C575E9" w14:textId="70C3603F" w:rsidR="00A474A5" w:rsidRPr="00604744" w:rsidDel="00997330" w:rsidRDefault="00A474A5" w:rsidP="00A474A5">
            <w:pPr>
              <w:rPr>
                <w:del w:id="352" w:author="elano arruda" w:date="2025-10-07T09:47:00Z" w16du:dateUtc="2025-10-07T12:47:00Z"/>
                <w:rFonts w:ascii="Calibri" w:hAnsi="Calibri" w:cs="Calibri"/>
                <w:sz w:val="20"/>
                <w:szCs w:val="20"/>
                <w:lang w:val="pt-BR" w:eastAsia="pt-BR"/>
              </w:rPr>
            </w:pPr>
          </w:p>
        </w:tc>
        <w:tc>
          <w:tcPr>
            <w:tcW w:w="1984" w:type="dxa"/>
            <w:tcBorders>
              <w:top w:val="single" w:sz="4" w:space="0" w:color="auto"/>
              <w:left w:val="single" w:sz="4" w:space="0" w:color="auto"/>
              <w:bottom w:val="single" w:sz="4" w:space="0" w:color="auto"/>
              <w:right w:val="single" w:sz="4" w:space="0" w:color="auto"/>
            </w:tcBorders>
            <w:vAlign w:val="center"/>
          </w:tcPr>
          <w:p w14:paraId="46492424" w14:textId="12503F1C" w:rsidR="00A474A5" w:rsidRPr="00604744" w:rsidDel="00997330" w:rsidRDefault="00A474A5" w:rsidP="00A474A5">
            <w:pPr>
              <w:rPr>
                <w:del w:id="353" w:author="elano arruda" w:date="2025-10-07T09:47:00Z" w16du:dateUtc="2025-10-07T12:47:00Z"/>
                <w:rFonts w:ascii="Calibri" w:hAnsi="Calibri" w:cs="Calibri"/>
                <w:sz w:val="20"/>
                <w:szCs w:val="20"/>
                <w:lang w:val="pt-BR" w:eastAsia="pt-BR"/>
              </w:rPr>
            </w:pPr>
          </w:p>
        </w:tc>
        <w:tc>
          <w:tcPr>
            <w:tcW w:w="1252" w:type="dxa"/>
            <w:tcBorders>
              <w:top w:val="single" w:sz="4" w:space="0" w:color="auto"/>
              <w:left w:val="single" w:sz="4" w:space="0" w:color="auto"/>
              <w:bottom w:val="single" w:sz="4" w:space="0" w:color="auto"/>
              <w:right w:val="single" w:sz="4" w:space="0" w:color="auto"/>
            </w:tcBorders>
            <w:vAlign w:val="center"/>
          </w:tcPr>
          <w:p w14:paraId="7EFC5144" w14:textId="2B91D024" w:rsidR="00A474A5" w:rsidRPr="00604744" w:rsidDel="00997330" w:rsidRDefault="00A474A5" w:rsidP="00A474A5">
            <w:pPr>
              <w:rPr>
                <w:del w:id="354" w:author="elano arruda" w:date="2025-10-07T09:47:00Z" w16du:dateUtc="2025-10-07T12:47:00Z"/>
                <w:rFonts w:ascii="Calibri" w:hAnsi="Calibri" w:cs="Calibri"/>
                <w:sz w:val="20"/>
                <w:szCs w:val="20"/>
                <w:lang w:val="pt-BR" w:eastAsia="pt-BR"/>
              </w:rPr>
            </w:pPr>
          </w:p>
        </w:tc>
        <w:tc>
          <w:tcPr>
            <w:tcW w:w="1352" w:type="dxa"/>
            <w:tcBorders>
              <w:top w:val="single" w:sz="4" w:space="0" w:color="auto"/>
              <w:left w:val="single" w:sz="4" w:space="0" w:color="auto"/>
              <w:bottom w:val="single" w:sz="4" w:space="0" w:color="auto"/>
              <w:right w:val="single" w:sz="4" w:space="0" w:color="auto"/>
            </w:tcBorders>
            <w:vAlign w:val="center"/>
          </w:tcPr>
          <w:p w14:paraId="30C695E4" w14:textId="13EACD0C" w:rsidR="00A474A5" w:rsidRPr="00604744" w:rsidDel="00997330" w:rsidRDefault="00A474A5" w:rsidP="00A474A5">
            <w:pPr>
              <w:rPr>
                <w:del w:id="355" w:author="elano arruda" w:date="2025-10-07T09:47:00Z" w16du:dateUtc="2025-10-07T12:47:00Z"/>
                <w:rFonts w:ascii="Calibri" w:hAnsi="Calibri" w:cs="Calibri"/>
                <w:b/>
                <w:bCs/>
                <w:sz w:val="20"/>
                <w:szCs w:val="20"/>
                <w:lang w:val="pt-BR" w:eastAsia="pt-BR"/>
              </w:rPr>
            </w:pPr>
          </w:p>
        </w:tc>
      </w:tr>
    </w:tbl>
    <w:p w14:paraId="1ABE0B70" w14:textId="7A6F8FE6" w:rsidR="00786064" w:rsidRPr="007A0913" w:rsidDel="00997330" w:rsidRDefault="0002370D">
      <w:pPr>
        <w:jc w:val="both"/>
        <w:rPr>
          <w:del w:id="356" w:author="elano arruda" w:date="2025-10-07T09:47:00Z" w16du:dateUtc="2025-10-07T12:47:00Z"/>
          <w:rFonts w:ascii="Arial" w:hAnsi="Arial" w:cs="Arial"/>
          <w:b/>
          <w:lang w:val="pt-BR"/>
        </w:rPr>
      </w:pPr>
      <w:del w:id="357" w:author="elano arruda" w:date="2025-10-07T09:47:00Z" w16du:dateUtc="2025-10-07T12:47:00Z">
        <w:r w:rsidRPr="007A0913" w:rsidDel="00997330">
          <w:rPr>
            <w:rFonts w:ascii="Arial" w:hAnsi="Arial" w:cs="Arial"/>
            <w:b/>
            <w:lang w:val="pt-BR"/>
          </w:rPr>
          <w:delText>4 DO</w:delText>
        </w:r>
        <w:r w:rsidR="00BF1AF9" w:rsidRPr="007A0913" w:rsidDel="00997330">
          <w:rPr>
            <w:rFonts w:ascii="Arial" w:hAnsi="Arial" w:cs="Arial"/>
            <w:b/>
            <w:lang w:val="pt-BR"/>
          </w:rPr>
          <w:delText xml:space="preserve"> </w:delText>
        </w:r>
        <w:r w:rsidR="001A212F" w:rsidRPr="007A0913" w:rsidDel="00997330">
          <w:rPr>
            <w:rFonts w:ascii="Arial" w:hAnsi="Arial" w:cs="Arial"/>
            <w:b/>
            <w:lang w:val="pt-BR"/>
          </w:rPr>
          <w:delText>PROCESSO DE SELEÇÃO</w:delText>
        </w:r>
      </w:del>
    </w:p>
    <w:p w14:paraId="07C98CA0" w14:textId="24F06956" w:rsidR="0007068F" w:rsidRPr="007A0913" w:rsidDel="00997330" w:rsidRDefault="0007068F">
      <w:pPr>
        <w:jc w:val="both"/>
        <w:rPr>
          <w:del w:id="358" w:author="elano arruda" w:date="2025-10-07T09:47:00Z" w16du:dateUtc="2025-10-07T12:47:00Z"/>
          <w:rFonts w:ascii="Arial" w:hAnsi="Arial" w:cs="Arial"/>
          <w:b/>
          <w:lang w:val="pt-BR"/>
        </w:rPr>
      </w:pPr>
    </w:p>
    <w:p w14:paraId="5A248DCC" w14:textId="1854DD52" w:rsidR="00D91F51" w:rsidRPr="007A0913" w:rsidDel="00997330" w:rsidRDefault="0002370D" w:rsidP="004F611E">
      <w:pPr>
        <w:suppressAutoHyphens w:val="0"/>
        <w:autoSpaceDE w:val="0"/>
        <w:autoSpaceDN w:val="0"/>
        <w:adjustRightInd w:val="0"/>
        <w:jc w:val="both"/>
        <w:rPr>
          <w:del w:id="359" w:author="elano arruda" w:date="2025-10-07T09:47:00Z" w16du:dateUtc="2025-10-07T12:47:00Z"/>
          <w:rFonts w:ascii="Arial" w:hAnsi="Arial" w:cs="Arial"/>
          <w:lang w:val="pt-BR"/>
        </w:rPr>
      </w:pPr>
      <w:del w:id="360" w:author="elano arruda" w:date="2025-10-07T09:47:00Z" w16du:dateUtc="2025-10-07T12:47:00Z">
        <w:r w:rsidRPr="007A0913" w:rsidDel="00997330">
          <w:rPr>
            <w:rFonts w:ascii="Arial" w:hAnsi="Arial" w:cs="Arial"/>
            <w:lang w:val="pt-BR"/>
          </w:rPr>
          <w:delText>4</w:delText>
        </w:r>
        <w:r w:rsidR="00BD1DFB" w:rsidRPr="007A0913" w:rsidDel="00997330">
          <w:rPr>
            <w:rFonts w:ascii="Arial" w:hAnsi="Arial" w:cs="Arial"/>
            <w:lang w:val="pt-BR"/>
          </w:rPr>
          <w:delText xml:space="preserve">.1 </w:delText>
        </w:r>
        <w:r w:rsidR="00786064" w:rsidRPr="007A0913" w:rsidDel="00997330">
          <w:rPr>
            <w:rFonts w:ascii="Arial" w:hAnsi="Arial" w:cs="Arial"/>
            <w:lang w:val="pt-BR"/>
          </w:rPr>
          <w:delText>A seleção dos candidatos será feita por uma Comissão de Seleção, indicada pela Coordenação do CAEN</w:delText>
        </w:r>
        <w:r w:rsidR="00D91F51" w:rsidRPr="007A0913" w:rsidDel="00997330">
          <w:rPr>
            <w:rFonts w:ascii="Arial" w:hAnsi="Arial" w:cs="Arial"/>
            <w:lang w:val="pt-BR"/>
          </w:rPr>
          <w:delText xml:space="preserve">, </w:delText>
        </w:r>
        <w:r w:rsidR="00786064" w:rsidRPr="007A0913" w:rsidDel="00997330">
          <w:rPr>
            <w:rFonts w:ascii="Arial" w:hAnsi="Arial" w:cs="Arial"/>
            <w:lang w:val="pt-BR"/>
          </w:rPr>
          <w:delText xml:space="preserve">composta por professores do </w:delText>
        </w:r>
        <w:r w:rsidR="001D7259" w:rsidRPr="007A0913" w:rsidDel="00997330">
          <w:rPr>
            <w:rFonts w:ascii="Arial" w:hAnsi="Arial" w:cs="Arial"/>
            <w:lang w:val="pt-BR"/>
          </w:rPr>
          <w:delText>p</w:delText>
        </w:r>
        <w:r w:rsidR="00786064" w:rsidRPr="007A0913" w:rsidDel="00997330">
          <w:rPr>
            <w:rFonts w:ascii="Arial" w:hAnsi="Arial" w:cs="Arial"/>
            <w:lang w:val="pt-BR"/>
          </w:rPr>
          <w:delText>rograma</w:delText>
        </w:r>
        <w:r w:rsidR="00D91F51" w:rsidRPr="007A0913" w:rsidDel="00997330">
          <w:rPr>
            <w:rFonts w:ascii="Arial" w:hAnsi="Arial" w:cs="Arial"/>
            <w:lang w:val="pt-BR"/>
          </w:rPr>
          <w:delText>, que será divulgada no sítio do programa</w:delText>
        </w:r>
        <w:r w:rsidR="001D7259" w:rsidRPr="007A0913" w:rsidDel="00997330">
          <w:rPr>
            <w:rFonts w:ascii="Arial" w:hAnsi="Arial" w:cs="Arial"/>
            <w:lang w:val="pt-BR"/>
          </w:rPr>
          <w:delText xml:space="preserve"> (</w:delText>
        </w:r>
        <w:r w:rsidR="001D7259" w:rsidDel="00997330">
          <w:fldChar w:fldCharType="begin"/>
        </w:r>
        <w:r w:rsidR="001D7259" w:rsidDel="00997330">
          <w:delInstrText>HYPERLINK "http://www.caen.ufc.br"</w:delInstrText>
        </w:r>
        <w:r w:rsidR="001D7259" w:rsidDel="00997330">
          <w:fldChar w:fldCharType="separate"/>
        </w:r>
        <w:r w:rsidR="001D7259" w:rsidRPr="007A0913" w:rsidDel="00997330">
          <w:rPr>
            <w:rStyle w:val="Hyperlink"/>
            <w:rFonts w:ascii="Arial" w:hAnsi="Arial" w:cs="Arial"/>
            <w:lang w:val="pt-BR"/>
          </w:rPr>
          <w:delText>http://www.caen.ufc.br</w:delText>
        </w:r>
        <w:r w:rsidR="001D7259" w:rsidDel="00997330">
          <w:fldChar w:fldCharType="end"/>
        </w:r>
        <w:r w:rsidR="001D7259" w:rsidRPr="007A0913" w:rsidDel="00997330">
          <w:rPr>
            <w:rFonts w:ascii="Arial" w:hAnsi="Arial" w:cs="Arial"/>
            <w:lang w:val="pt-BR"/>
          </w:rPr>
          <w:delText>)</w:delText>
        </w:r>
        <w:r w:rsidR="00D91F51" w:rsidRPr="007A0913" w:rsidDel="00997330">
          <w:rPr>
            <w:rFonts w:ascii="Arial" w:hAnsi="Arial" w:cs="Arial"/>
            <w:lang w:val="pt-BR"/>
          </w:rPr>
          <w:delText xml:space="preserve">, até </w:delText>
        </w:r>
        <w:r w:rsidR="00D91F51" w:rsidRPr="007A0913" w:rsidDel="00997330">
          <w:rPr>
            <w:rFonts w:ascii="Arial" w:hAnsi="Arial" w:cs="Arial"/>
            <w:b/>
            <w:lang w:val="pt-BR"/>
          </w:rPr>
          <w:delText>48 horas antes</w:delText>
        </w:r>
        <w:r w:rsidR="00D91F51" w:rsidRPr="007A0913" w:rsidDel="00997330">
          <w:rPr>
            <w:rFonts w:ascii="Arial" w:hAnsi="Arial" w:cs="Arial"/>
            <w:lang w:val="pt-BR"/>
          </w:rPr>
          <w:delText xml:space="preserve"> do início do processo seletivo, período no qual serão recebidas eventuais impugnações.</w:delText>
        </w:r>
      </w:del>
    </w:p>
    <w:p w14:paraId="4760A360" w14:textId="0ABB4525" w:rsidR="002E2F6E" w:rsidRPr="007A0913" w:rsidDel="00997330" w:rsidRDefault="002E2F6E" w:rsidP="004F611E">
      <w:pPr>
        <w:suppressAutoHyphens w:val="0"/>
        <w:autoSpaceDE w:val="0"/>
        <w:autoSpaceDN w:val="0"/>
        <w:adjustRightInd w:val="0"/>
        <w:jc w:val="both"/>
        <w:rPr>
          <w:del w:id="361" w:author="elano arruda" w:date="2025-10-07T09:47:00Z" w16du:dateUtc="2025-10-07T12:47:00Z"/>
          <w:rFonts w:ascii="Arial" w:hAnsi="Arial" w:cs="Arial"/>
          <w:lang w:val="pt-BR"/>
        </w:rPr>
      </w:pPr>
    </w:p>
    <w:p w14:paraId="616872AA" w14:textId="40AE234A" w:rsidR="002E2F6E" w:rsidRPr="007A0913" w:rsidDel="00997330" w:rsidRDefault="0002370D" w:rsidP="00502053">
      <w:pPr>
        <w:jc w:val="both"/>
        <w:rPr>
          <w:del w:id="362" w:author="elano arruda" w:date="2025-10-07T09:47:00Z" w16du:dateUtc="2025-10-07T12:47:00Z"/>
          <w:rFonts w:ascii="Arial" w:hAnsi="Arial" w:cs="Arial"/>
          <w:lang w:val="pt-BR"/>
        </w:rPr>
      </w:pPr>
      <w:del w:id="363" w:author="elano arruda" w:date="2025-10-07T09:47:00Z" w16du:dateUtc="2025-10-07T12:47:00Z">
        <w:r w:rsidRPr="007A0913" w:rsidDel="00997330">
          <w:rPr>
            <w:rFonts w:ascii="Arial" w:hAnsi="Arial" w:cs="Arial"/>
            <w:lang w:val="pt-BR"/>
          </w:rPr>
          <w:delText>4</w:delText>
        </w:r>
        <w:r w:rsidR="00502053" w:rsidRPr="007A0913" w:rsidDel="00997330">
          <w:rPr>
            <w:rFonts w:ascii="Arial" w:hAnsi="Arial" w:cs="Arial"/>
            <w:lang w:val="pt-BR"/>
          </w:rPr>
          <w:delText xml:space="preserve">.2 </w:delText>
        </w:r>
        <w:r w:rsidR="002E2F6E" w:rsidRPr="007A0913" w:rsidDel="00997330">
          <w:rPr>
            <w:rFonts w:ascii="Arial" w:hAnsi="Arial" w:cs="Arial"/>
            <w:lang w:val="pt-BR"/>
          </w:rPr>
          <w:delText xml:space="preserve">O processo seletivo será composto de </w:delText>
        </w:r>
        <w:r w:rsidR="002E2F6E" w:rsidRPr="007A0913" w:rsidDel="00997330">
          <w:rPr>
            <w:rFonts w:ascii="Arial" w:hAnsi="Arial" w:cs="Arial"/>
            <w:b/>
            <w:lang w:val="pt-BR"/>
          </w:rPr>
          <w:delText>2 (duas) avaliações</w:delText>
        </w:r>
        <w:r w:rsidR="00B13B97" w:rsidRPr="007A0913" w:rsidDel="00997330">
          <w:rPr>
            <w:rFonts w:ascii="Arial" w:hAnsi="Arial" w:cs="Arial"/>
            <w:lang w:val="pt-BR"/>
          </w:rPr>
          <w:delText xml:space="preserve">, a </w:delText>
        </w:r>
        <w:r w:rsidR="002E2F6E" w:rsidRPr="007A0913" w:rsidDel="00997330">
          <w:rPr>
            <w:rFonts w:ascii="Arial" w:hAnsi="Arial" w:cs="Arial"/>
            <w:lang w:val="pt-BR"/>
          </w:rPr>
          <w:delText xml:space="preserve">primeira com peso de </w:delText>
        </w:r>
        <w:r w:rsidR="002E2F6E" w:rsidRPr="007A0913" w:rsidDel="00997330">
          <w:rPr>
            <w:rFonts w:ascii="Arial" w:hAnsi="Arial" w:cs="Arial"/>
            <w:b/>
            <w:lang w:val="pt-BR"/>
          </w:rPr>
          <w:delText>70%</w:delText>
        </w:r>
        <w:r w:rsidR="002E2F6E" w:rsidRPr="007A0913" w:rsidDel="00997330">
          <w:rPr>
            <w:rFonts w:ascii="Arial" w:hAnsi="Arial" w:cs="Arial"/>
            <w:lang w:val="pt-BR"/>
          </w:rPr>
          <w:delText xml:space="preserve"> e a segunda com peso de </w:delText>
        </w:r>
        <w:r w:rsidR="002E2F6E" w:rsidRPr="007A0913" w:rsidDel="00997330">
          <w:rPr>
            <w:rFonts w:ascii="Arial" w:hAnsi="Arial" w:cs="Arial"/>
            <w:b/>
            <w:lang w:val="pt-BR"/>
          </w:rPr>
          <w:delText>30%</w:delText>
        </w:r>
        <w:r w:rsidR="002E2F6E" w:rsidRPr="007A0913" w:rsidDel="00997330">
          <w:rPr>
            <w:rFonts w:ascii="Arial" w:hAnsi="Arial" w:cs="Arial"/>
            <w:lang w:val="pt-BR"/>
          </w:rPr>
          <w:delText>. A nota final do candidato será a média ponderada das avalições com seus respectivos pesos, sendo a nota de cada avaliação especificada no intervalo de 0 (zero) a 10 (dez).</w:delText>
        </w:r>
      </w:del>
    </w:p>
    <w:p w14:paraId="7F03C6F6" w14:textId="738CB55B" w:rsidR="002E2F6E" w:rsidRPr="007A0913" w:rsidDel="00997330" w:rsidRDefault="002E2F6E" w:rsidP="002E2F6E">
      <w:pPr>
        <w:jc w:val="both"/>
        <w:rPr>
          <w:del w:id="364" w:author="elano arruda" w:date="2025-10-07T09:47:00Z" w16du:dateUtc="2025-10-07T12:47:00Z"/>
          <w:rFonts w:ascii="Arial" w:hAnsi="Arial" w:cs="Arial"/>
          <w:lang w:val="pt-BR"/>
        </w:rPr>
      </w:pPr>
    </w:p>
    <w:p w14:paraId="4EF4B816" w14:textId="4FFFA5B3" w:rsidR="002E2F6E" w:rsidRPr="007A0913" w:rsidDel="00997330" w:rsidRDefault="0002370D" w:rsidP="002E2F6E">
      <w:pPr>
        <w:jc w:val="both"/>
        <w:rPr>
          <w:del w:id="365" w:author="elano arruda" w:date="2025-10-07T09:47:00Z" w16du:dateUtc="2025-10-07T12:47:00Z"/>
          <w:rFonts w:ascii="Arial" w:hAnsi="Arial" w:cs="Arial"/>
          <w:b/>
          <w:lang w:val="pt-BR"/>
        </w:rPr>
      </w:pPr>
      <w:del w:id="366" w:author="elano arruda" w:date="2025-10-07T09:47:00Z" w16du:dateUtc="2025-10-07T12:47:00Z">
        <w:r w:rsidRPr="007A0913" w:rsidDel="00997330">
          <w:rPr>
            <w:rFonts w:ascii="Arial" w:hAnsi="Arial" w:cs="Arial"/>
            <w:b/>
            <w:u w:val="single"/>
            <w:lang w:val="pt-BR"/>
          </w:rPr>
          <w:delText>4</w:delText>
        </w:r>
        <w:r w:rsidR="00502053" w:rsidRPr="007A0913" w:rsidDel="00997330">
          <w:rPr>
            <w:rFonts w:ascii="Arial" w:hAnsi="Arial" w:cs="Arial"/>
            <w:b/>
            <w:u w:val="single"/>
            <w:lang w:val="pt-BR"/>
          </w:rPr>
          <w:delText xml:space="preserve">.3 </w:delText>
        </w:r>
        <w:r w:rsidR="002E2F6E" w:rsidRPr="007A0913" w:rsidDel="00997330">
          <w:rPr>
            <w:rFonts w:ascii="Arial" w:hAnsi="Arial" w:cs="Arial"/>
            <w:b/>
            <w:u w:val="single"/>
            <w:lang w:val="pt-BR"/>
          </w:rPr>
          <w:delText>Avaliação 1</w:delText>
        </w:r>
        <w:r w:rsidR="002E2F6E" w:rsidRPr="007A0913" w:rsidDel="00997330">
          <w:rPr>
            <w:rFonts w:ascii="Arial" w:hAnsi="Arial" w:cs="Arial"/>
            <w:b/>
            <w:lang w:val="pt-BR"/>
          </w:rPr>
          <w:delText>: Prova escrita</w:delText>
        </w:r>
        <w:r w:rsidR="00C96524" w:rsidRPr="007A0913" w:rsidDel="00997330">
          <w:rPr>
            <w:rFonts w:ascii="Arial" w:hAnsi="Arial" w:cs="Arial"/>
            <w:b/>
            <w:lang w:val="pt-BR"/>
          </w:rPr>
          <w:delText xml:space="preserve"> (eliminatória e classificatória)</w:delText>
        </w:r>
      </w:del>
    </w:p>
    <w:p w14:paraId="1D47136A" w14:textId="1D84ADD4" w:rsidR="00435C9C" w:rsidRPr="007A0913" w:rsidDel="00997330" w:rsidRDefault="00435C9C" w:rsidP="002E2F6E">
      <w:pPr>
        <w:jc w:val="both"/>
        <w:rPr>
          <w:del w:id="367" w:author="elano arruda" w:date="2025-10-07T09:47:00Z" w16du:dateUtc="2025-10-07T12:47:00Z"/>
          <w:rFonts w:ascii="Arial" w:hAnsi="Arial" w:cs="Arial"/>
          <w:lang w:val="pt-BR"/>
        </w:rPr>
      </w:pPr>
    </w:p>
    <w:p w14:paraId="4AC080CE" w14:textId="46521C4C" w:rsidR="00435C9C" w:rsidRPr="007A0913" w:rsidDel="00997330" w:rsidRDefault="0002370D" w:rsidP="002E2F6E">
      <w:pPr>
        <w:jc w:val="both"/>
        <w:rPr>
          <w:del w:id="368" w:author="elano arruda" w:date="2025-10-07T09:47:00Z" w16du:dateUtc="2025-10-07T12:47:00Z"/>
          <w:rFonts w:ascii="Arial" w:hAnsi="Arial" w:cs="Arial"/>
        </w:rPr>
      </w:pPr>
      <w:del w:id="369" w:author="elano arruda" w:date="2025-10-07T09:47:00Z" w16du:dateUtc="2025-10-07T12:47:00Z">
        <w:r w:rsidRPr="007A0913" w:rsidDel="00997330">
          <w:rPr>
            <w:rFonts w:ascii="Arial" w:hAnsi="Arial" w:cs="Arial"/>
            <w:lang w:val="pt-BR"/>
          </w:rPr>
          <w:delText>4</w:delText>
        </w:r>
        <w:r w:rsidR="00502053" w:rsidRPr="007A0913" w:rsidDel="00997330">
          <w:rPr>
            <w:rFonts w:ascii="Arial" w:hAnsi="Arial" w:cs="Arial"/>
            <w:lang w:val="pt-BR"/>
          </w:rPr>
          <w:delText xml:space="preserve">.3.1 </w:delText>
        </w:r>
        <w:r w:rsidR="00435C9C" w:rsidRPr="007A0913" w:rsidDel="00997330">
          <w:rPr>
            <w:rFonts w:ascii="Arial" w:hAnsi="Arial" w:cs="Arial"/>
          </w:rPr>
          <w:delText xml:space="preserve">A </w:delText>
        </w:r>
        <w:r w:rsidR="00435C9C" w:rsidRPr="007A0913" w:rsidDel="00997330">
          <w:rPr>
            <w:rFonts w:ascii="Arial" w:hAnsi="Arial" w:cs="Arial"/>
            <w:lang w:val="pt-BR"/>
          </w:rPr>
          <w:delText>nota da prova</w:delText>
        </w:r>
        <w:r w:rsidR="00435C9C" w:rsidRPr="007A0913" w:rsidDel="00997330">
          <w:rPr>
            <w:rFonts w:ascii="Arial" w:hAnsi="Arial" w:cs="Arial"/>
          </w:rPr>
          <w:delText xml:space="preserve"> escrita</w:delText>
        </w:r>
        <w:r w:rsidR="00435C9C" w:rsidRPr="007A0913" w:rsidDel="00997330">
          <w:rPr>
            <w:rFonts w:ascii="Arial" w:hAnsi="Arial" w:cs="Arial"/>
            <w:lang w:val="pt-BR"/>
          </w:rPr>
          <w:delText xml:space="preserve"> corresponde à média das notas obtidas nas provas do Exame Nacional de Seleção da Associação Nacional dos Centros de Pós-Graduação em Economia – ANPEC</w:delText>
        </w:r>
        <w:r w:rsidR="00435C9C" w:rsidRPr="007A0913" w:rsidDel="00997330">
          <w:rPr>
            <w:rFonts w:ascii="Arial" w:hAnsi="Arial" w:cs="Arial"/>
            <w:shd w:val="clear" w:color="auto" w:fill="FFFFFF"/>
            <w:lang w:val="pt-BR"/>
          </w:rPr>
          <w:delText xml:space="preserve"> da seguinte forma</w:delText>
        </w:r>
        <w:r w:rsidR="00435C9C" w:rsidRPr="007A0913" w:rsidDel="00997330">
          <w:rPr>
            <w:rFonts w:ascii="Arial" w:hAnsi="Arial" w:cs="Arial"/>
          </w:rPr>
          <w:delText>:</w:delText>
        </w:r>
      </w:del>
    </w:p>
    <w:p w14:paraId="561A3A9F" w14:textId="57145824" w:rsidR="002418E5" w:rsidRPr="007A0913" w:rsidDel="00997330" w:rsidRDefault="002418E5" w:rsidP="00FF2DF9">
      <w:pPr>
        <w:ind w:left="1416"/>
        <w:jc w:val="both"/>
        <w:rPr>
          <w:del w:id="370" w:author="elano arruda" w:date="2025-10-07T09:47:00Z" w16du:dateUtc="2025-10-07T12:47:00Z"/>
          <w:rFonts w:ascii="Arial" w:hAnsi="Arial" w:cs="Arial"/>
        </w:rPr>
      </w:pPr>
    </w:p>
    <w:p w14:paraId="4747D328" w14:textId="4FE1C402" w:rsidR="002E2F6E" w:rsidRPr="007A0913" w:rsidDel="00997330" w:rsidRDefault="00E3359B" w:rsidP="00FF2DF9">
      <w:pPr>
        <w:ind w:left="1416"/>
        <w:jc w:val="both"/>
        <w:rPr>
          <w:del w:id="371" w:author="elano arruda" w:date="2025-10-07T09:47:00Z" w16du:dateUtc="2025-10-07T12:47:00Z"/>
          <w:rFonts w:ascii="Arial" w:hAnsi="Arial" w:cs="Arial"/>
        </w:rPr>
      </w:pPr>
      <w:del w:id="372" w:author="elano arruda" w:date="2025-10-07T09:47:00Z" w16du:dateUtc="2025-10-07T12:47:00Z">
        <w:r w:rsidRPr="007A0913" w:rsidDel="00997330">
          <w:rPr>
            <w:rFonts w:ascii="Arial" w:hAnsi="Arial" w:cs="Arial"/>
          </w:rPr>
          <w:delText xml:space="preserve">Nota Absoluta na </w:delText>
        </w:r>
        <w:r w:rsidR="002E2F6E" w:rsidRPr="007A0913" w:rsidDel="00997330">
          <w:rPr>
            <w:rFonts w:ascii="Arial" w:hAnsi="Arial" w:cs="Arial"/>
          </w:rPr>
          <w:delText>Prova escrita de Microeconomia (25%)</w:delText>
        </w:r>
      </w:del>
    </w:p>
    <w:p w14:paraId="297C86DD" w14:textId="1F8460CC" w:rsidR="002E2F6E" w:rsidRPr="007A0913" w:rsidDel="00997330" w:rsidRDefault="00E3359B" w:rsidP="00FF2DF9">
      <w:pPr>
        <w:ind w:left="1416"/>
        <w:jc w:val="both"/>
        <w:rPr>
          <w:del w:id="373" w:author="elano arruda" w:date="2025-10-07T09:47:00Z" w16du:dateUtc="2025-10-07T12:47:00Z"/>
          <w:rFonts w:ascii="Arial" w:hAnsi="Arial" w:cs="Arial"/>
        </w:rPr>
      </w:pPr>
      <w:del w:id="374" w:author="elano arruda" w:date="2025-10-07T09:47:00Z" w16du:dateUtc="2025-10-07T12:47:00Z">
        <w:r w:rsidRPr="007A0913" w:rsidDel="00997330">
          <w:rPr>
            <w:rFonts w:ascii="Arial" w:hAnsi="Arial" w:cs="Arial"/>
          </w:rPr>
          <w:delText xml:space="preserve">Nota Absoluta na </w:delText>
        </w:r>
        <w:r w:rsidR="002E2F6E" w:rsidRPr="007A0913" w:rsidDel="00997330">
          <w:rPr>
            <w:rFonts w:ascii="Arial" w:hAnsi="Arial" w:cs="Arial"/>
          </w:rPr>
          <w:delText>Prova escrita de Macroeconomia (25%)</w:delText>
        </w:r>
      </w:del>
    </w:p>
    <w:p w14:paraId="294EA441" w14:textId="2F8D9802" w:rsidR="002E2F6E" w:rsidRPr="007A0913" w:rsidDel="00997330" w:rsidRDefault="00E3359B" w:rsidP="00FF2DF9">
      <w:pPr>
        <w:ind w:left="1416"/>
        <w:jc w:val="both"/>
        <w:rPr>
          <w:del w:id="375" w:author="elano arruda" w:date="2025-10-07T09:47:00Z" w16du:dateUtc="2025-10-07T12:47:00Z"/>
          <w:rFonts w:ascii="Arial" w:hAnsi="Arial" w:cs="Arial"/>
        </w:rPr>
      </w:pPr>
      <w:del w:id="376" w:author="elano arruda" w:date="2025-10-07T09:47:00Z" w16du:dateUtc="2025-10-07T12:47:00Z">
        <w:r w:rsidRPr="007A0913" w:rsidDel="00997330">
          <w:rPr>
            <w:rFonts w:ascii="Arial" w:hAnsi="Arial" w:cs="Arial"/>
          </w:rPr>
          <w:delText xml:space="preserve">Nota Absoluta na </w:delText>
        </w:r>
        <w:r w:rsidR="002E2F6E" w:rsidRPr="007A0913" w:rsidDel="00997330">
          <w:rPr>
            <w:rFonts w:ascii="Arial" w:hAnsi="Arial" w:cs="Arial"/>
          </w:rPr>
          <w:delText>Prova escrita de Estatística Econômica (25%)</w:delText>
        </w:r>
      </w:del>
    </w:p>
    <w:p w14:paraId="49000E88" w14:textId="14C19066" w:rsidR="002E2F6E" w:rsidRPr="007A0913" w:rsidDel="00997330" w:rsidRDefault="00E3359B" w:rsidP="00FF2DF9">
      <w:pPr>
        <w:ind w:left="1416"/>
        <w:jc w:val="both"/>
        <w:rPr>
          <w:del w:id="377" w:author="elano arruda" w:date="2025-10-07T09:47:00Z" w16du:dateUtc="2025-10-07T12:47:00Z"/>
          <w:rFonts w:ascii="Arial" w:hAnsi="Arial" w:cs="Arial"/>
        </w:rPr>
      </w:pPr>
      <w:del w:id="378" w:author="elano arruda" w:date="2025-10-07T09:47:00Z" w16du:dateUtc="2025-10-07T12:47:00Z">
        <w:r w:rsidRPr="007A0913" w:rsidDel="00997330">
          <w:rPr>
            <w:rFonts w:ascii="Arial" w:hAnsi="Arial" w:cs="Arial"/>
          </w:rPr>
          <w:delText xml:space="preserve">Nota Absoluta na </w:delText>
        </w:r>
        <w:r w:rsidR="002E2F6E" w:rsidRPr="007A0913" w:rsidDel="00997330">
          <w:rPr>
            <w:rFonts w:ascii="Arial" w:hAnsi="Arial" w:cs="Arial"/>
          </w:rPr>
          <w:delText>Prova escrita de Matemática (25%)</w:delText>
        </w:r>
      </w:del>
    </w:p>
    <w:p w14:paraId="223A44BC" w14:textId="60CD5A04" w:rsidR="002E2F6E" w:rsidRPr="007A0913" w:rsidDel="00997330" w:rsidRDefault="002E2F6E" w:rsidP="002E2F6E">
      <w:pPr>
        <w:ind w:left="1800"/>
        <w:jc w:val="both"/>
        <w:rPr>
          <w:del w:id="379" w:author="elano arruda" w:date="2025-10-07T09:47:00Z" w16du:dateUtc="2025-10-07T12:47:00Z"/>
          <w:rFonts w:ascii="Arial" w:hAnsi="Arial" w:cs="Arial"/>
        </w:rPr>
      </w:pPr>
    </w:p>
    <w:p w14:paraId="306BA528" w14:textId="7FD1F025" w:rsidR="00435C9C" w:rsidRPr="007A0913" w:rsidDel="00997330" w:rsidRDefault="0002370D" w:rsidP="00FF2DF9">
      <w:pPr>
        <w:rPr>
          <w:del w:id="380" w:author="elano arruda" w:date="2025-10-07T09:47:00Z" w16du:dateUtc="2025-10-07T12:47:00Z"/>
          <w:rFonts w:ascii="Arial" w:hAnsi="Arial" w:cs="Arial"/>
          <w:lang w:val="pt-BR"/>
        </w:rPr>
      </w:pPr>
      <w:del w:id="381" w:author="elano arruda" w:date="2025-10-07T09:47:00Z" w16du:dateUtc="2025-10-07T12:47:00Z">
        <w:r w:rsidRPr="007A0913" w:rsidDel="00997330">
          <w:rPr>
            <w:rFonts w:ascii="Arial" w:hAnsi="Arial" w:cs="Arial"/>
            <w:lang w:val="pt-BR"/>
          </w:rPr>
          <w:delText>4</w:delText>
        </w:r>
        <w:r w:rsidR="00FF2DF9" w:rsidRPr="007A0913" w:rsidDel="00997330">
          <w:rPr>
            <w:rFonts w:ascii="Arial" w:hAnsi="Arial" w:cs="Arial"/>
            <w:lang w:val="pt-BR"/>
          </w:rPr>
          <w:delText xml:space="preserve">.3.2 </w:delText>
        </w:r>
        <w:r w:rsidR="00435C9C" w:rsidRPr="007A0913" w:rsidDel="00997330">
          <w:rPr>
            <w:rFonts w:ascii="Arial" w:hAnsi="Arial" w:cs="Arial"/>
            <w:lang w:val="pt-BR"/>
          </w:rPr>
          <w:delText>O peso da Prova escrita será de 70% da nota final.</w:delText>
        </w:r>
      </w:del>
    </w:p>
    <w:p w14:paraId="2CABC699" w14:textId="33F6BA12" w:rsidR="00435C9C" w:rsidRPr="007A0913" w:rsidDel="00997330" w:rsidRDefault="00435C9C" w:rsidP="00435C9C">
      <w:pPr>
        <w:ind w:firstLine="708"/>
        <w:rPr>
          <w:del w:id="382" w:author="elano arruda" w:date="2025-10-07T09:47:00Z" w16du:dateUtc="2025-10-07T12:47:00Z"/>
          <w:rFonts w:ascii="Arial" w:hAnsi="Arial" w:cs="Arial"/>
          <w:lang w:val="pt-BR"/>
        </w:rPr>
      </w:pPr>
    </w:p>
    <w:p w14:paraId="54EEB7F8" w14:textId="1DF134C3" w:rsidR="00587C42" w:rsidRPr="007A0913" w:rsidDel="00997330" w:rsidRDefault="0002370D" w:rsidP="00587C42">
      <w:pPr>
        <w:rPr>
          <w:del w:id="383" w:author="elano arruda" w:date="2025-10-07T09:47:00Z" w16du:dateUtc="2025-10-07T12:47:00Z"/>
          <w:rFonts w:ascii="Arial" w:hAnsi="Arial" w:cs="Arial"/>
          <w:lang w:val="pt-BR"/>
        </w:rPr>
      </w:pPr>
      <w:del w:id="384" w:author="elano arruda" w:date="2025-10-07T09:47:00Z" w16du:dateUtc="2025-10-07T12:47:00Z">
        <w:r w:rsidRPr="007A0913" w:rsidDel="00997330">
          <w:rPr>
            <w:rFonts w:ascii="Arial" w:hAnsi="Arial" w:cs="Arial"/>
            <w:lang w:val="pt-BR"/>
          </w:rPr>
          <w:delText>4</w:delText>
        </w:r>
        <w:r w:rsidR="00FF2DF9" w:rsidRPr="007A0913" w:rsidDel="00997330">
          <w:rPr>
            <w:rFonts w:ascii="Arial" w:hAnsi="Arial" w:cs="Arial"/>
            <w:lang w:val="pt-BR"/>
          </w:rPr>
          <w:delText xml:space="preserve">.3.3 </w:delText>
        </w:r>
        <w:r w:rsidR="00435C9C" w:rsidRPr="007A0913" w:rsidDel="00997330">
          <w:rPr>
            <w:rFonts w:ascii="Arial" w:hAnsi="Arial" w:cs="Arial"/>
            <w:lang w:val="pt-BR"/>
          </w:rPr>
          <w:delText xml:space="preserve">Os </w:delText>
        </w:r>
        <w:r w:rsidR="00435C9C" w:rsidRPr="007A0913" w:rsidDel="00997330">
          <w:rPr>
            <w:rFonts w:ascii="Arial" w:hAnsi="Arial" w:cs="Arial"/>
          </w:rPr>
          <w:delText xml:space="preserve">candidatos com </w:delText>
        </w:r>
        <w:r w:rsidR="000A5310" w:rsidRPr="007A0913" w:rsidDel="00997330">
          <w:rPr>
            <w:rFonts w:ascii="Arial" w:hAnsi="Arial" w:cs="Arial"/>
            <w:lang w:val="pt-BR"/>
          </w:rPr>
          <w:delText>nota na prova</w:delText>
        </w:r>
        <w:r w:rsidR="000A5310" w:rsidRPr="007A0913" w:rsidDel="00997330">
          <w:rPr>
            <w:rFonts w:ascii="Arial" w:hAnsi="Arial" w:cs="Arial"/>
          </w:rPr>
          <w:delText xml:space="preserve"> escrita</w:delText>
        </w:r>
        <w:r w:rsidR="000A5310" w:rsidRPr="007A0913" w:rsidDel="00997330">
          <w:rPr>
            <w:rFonts w:ascii="Arial" w:hAnsi="Arial" w:cs="Arial"/>
            <w:lang w:val="pt-BR"/>
          </w:rPr>
          <w:delText xml:space="preserve"> </w:delText>
        </w:r>
        <w:r w:rsidR="00435C9C" w:rsidRPr="007A0913" w:rsidDel="00997330">
          <w:rPr>
            <w:rFonts w:ascii="Arial" w:hAnsi="Arial" w:cs="Arial"/>
          </w:rPr>
          <w:delText>inferior a 1 (um) serão eliminados.</w:delText>
        </w:r>
      </w:del>
    </w:p>
    <w:p w14:paraId="65147D82" w14:textId="4981EC7D" w:rsidR="00435C9C" w:rsidRPr="007A0913" w:rsidDel="00997330" w:rsidRDefault="00435C9C" w:rsidP="00587C42">
      <w:pPr>
        <w:rPr>
          <w:del w:id="385" w:author="elano arruda" w:date="2025-10-07T09:47:00Z" w16du:dateUtc="2025-10-07T12:47:00Z"/>
          <w:rFonts w:ascii="Arial" w:hAnsi="Arial" w:cs="Arial"/>
          <w:lang w:val="pt-BR"/>
        </w:rPr>
      </w:pPr>
    </w:p>
    <w:p w14:paraId="5E1FCAF4" w14:textId="5F516A3B" w:rsidR="00E3359B" w:rsidRPr="007A0913" w:rsidDel="00997330" w:rsidRDefault="0002370D" w:rsidP="00E3359B">
      <w:pPr>
        <w:ind w:left="360" w:hanging="360"/>
        <w:jc w:val="both"/>
        <w:rPr>
          <w:del w:id="386" w:author="elano arruda" w:date="2025-10-07T09:47:00Z" w16du:dateUtc="2025-10-07T12:47:00Z"/>
          <w:rFonts w:ascii="Arial" w:hAnsi="Arial" w:cs="Arial"/>
          <w:b/>
          <w:u w:val="single"/>
          <w:lang w:val="pt-BR"/>
        </w:rPr>
      </w:pPr>
      <w:del w:id="387" w:author="elano arruda" w:date="2025-10-07T09:47:00Z" w16du:dateUtc="2025-10-07T12:47:00Z">
        <w:r w:rsidRPr="007A0913" w:rsidDel="00997330">
          <w:rPr>
            <w:rFonts w:ascii="Arial" w:hAnsi="Arial" w:cs="Arial"/>
            <w:b/>
            <w:u w:val="single"/>
            <w:lang w:val="pt-BR"/>
          </w:rPr>
          <w:delText>4</w:delText>
        </w:r>
        <w:r w:rsidR="00502053" w:rsidRPr="007A0913" w:rsidDel="00997330">
          <w:rPr>
            <w:rFonts w:ascii="Arial" w:hAnsi="Arial" w:cs="Arial"/>
            <w:b/>
            <w:u w:val="single"/>
            <w:lang w:val="pt-BR"/>
          </w:rPr>
          <w:delText xml:space="preserve">.4 </w:delText>
        </w:r>
        <w:r w:rsidR="00E3359B" w:rsidRPr="007A0913" w:rsidDel="00997330">
          <w:rPr>
            <w:rFonts w:ascii="Arial" w:hAnsi="Arial" w:cs="Arial"/>
            <w:b/>
            <w:u w:val="single"/>
            <w:lang w:val="pt-BR"/>
          </w:rPr>
          <w:delText>Avaliação 2</w:delText>
        </w:r>
        <w:r w:rsidR="00E3359B" w:rsidRPr="007A0913" w:rsidDel="00997330">
          <w:rPr>
            <w:rFonts w:ascii="Arial" w:hAnsi="Arial" w:cs="Arial"/>
            <w:b/>
            <w:lang w:val="pt-BR"/>
          </w:rPr>
          <w:delText>: Análise de currículo</w:delText>
        </w:r>
        <w:r w:rsidR="00C96524" w:rsidRPr="007A0913" w:rsidDel="00997330">
          <w:rPr>
            <w:rFonts w:ascii="Arial" w:hAnsi="Arial" w:cs="Arial"/>
            <w:b/>
            <w:lang w:val="pt-BR"/>
          </w:rPr>
          <w:delText xml:space="preserve"> (classificatória)</w:delText>
        </w:r>
      </w:del>
    </w:p>
    <w:p w14:paraId="04B9CD9C" w14:textId="51653E23" w:rsidR="00E3359B" w:rsidRPr="007A0913" w:rsidDel="00997330" w:rsidRDefault="00E3359B" w:rsidP="00E3359B">
      <w:pPr>
        <w:ind w:left="360"/>
        <w:jc w:val="both"/>
        <w:rPr>
          <w:del w:id="388" w:author="elano arruda" w:date="2025-10-07T09:47:00Z" w16du:dateUtc="2025-10-07T12:47:00Z"/>
          <w:rFonts w:ascii="Arial" w:hAnsi="Arial" w:cs="Arial"/>
          <w:lang w:val="pt-BR"/>
        </w:rPr>
      </w:pPr>
    </w:p>
    <w:p w14:paraId="67117A6A" w14:textId="6CBC9854" w:rsidR="00B708AB" w:rsidRPr="007A0913" w:rsidDel="00997330" w:rsidRDefault="0002370D" w:rsidP="00B651BD">
      <w:pPr>
        <w:jc w:val="both"/>
        <w:rPr>
          <w:del w:id="389" w:author="elano arruda" w:date="2025-10-07T09:47:00Z" w16du:dateUtc="2025-10-07T12:47:00Z"/>
          <w:rFonts w:ascii="Arial" w:hAnsi="Arial" w:cs="Arial"/>
          <w:lang w:val="pt-BR"/>
        </w:rPr>
      </w:pPr>
      <w:del w:id="390" w:author="elano arruda" w:date="2025-10-07T09:47:00Z" w16du:dateUtc="2025-10-07T12:47:00Z">
        <w:r w:rsidRPr="007A0913" w:rsidDel="00997330">
          <w:rPr>
            <w:rFonts w:ascii="Arial" w:hAnsi="Arial" w:cs="Arial"/>
            <w:lang w:val="pt-BR"/>
          </w:rPr>
          <w:delText>4</w:delText>
        </w:r>
        <w:r w:rsidR="00502053" w:rsidRPr="007A0913" w:rsidDel="00997330">
          <w:rPr>
            <w:rFonts w:ascii="Arial" w:hAnsi="Arial" w:cs="Arial"/>
            <w:lang w:val="pt-BR"/>
          </w:rPr>
          <w:delText xml:space="preserve">.4.1 </w:delText>
        </w:r>
        <w:r w:rsidR="00E3359B" w:rsidRPr="007A0913" w:rsidDel="00997330">
          <w:rPr>
            <w:rFonts w:ascii="Arial" w:hAnsi="Arial" w:cs="Arial"/>
            <w:lang w:val="pt-BR"/>
          </w:rPr>
          <w:delText xml:space="preserve">A pontuação nesta avaliação se dará a partir da pontuação comprovada no preenchimento do </w:delText>
        </w:r>
        <w:r w:rsidR="00E3359B" w:rsidRPr="007A0913" w:rsidDel="00997330">
          <w:rPr>
            <w:rFonts w:ascii="Arial" w:hAnsi="Arial" w:cs="Arial"/>
            <w:b/>
            <w:lang w:val="pt-BR"/>
          </w:rPr>
          <w:delText>Quadro 1</w:delText>
        </w:r>
        <w:r w:rsidR="00E3359B" w:rsidRPr="007A0913" w:rsidDel="00997330">
          <w:rPr>
            <w:rFonts w:ascii="Arial" w:hAnsi="Arial" w:cs="Arial"/>
            <w:lang w:val="pt-BR"/>
          </w:rPr>
          <w:delText xml:space="preserve"> exigido no ato de inscrição (vide item </w:delText>
        </w:r>
        <w:r w:rsidRPr="007A0913" w:rsidDel="00997330">
          <w:rPr>
            <w:rFonts w:ascii="Arial" w:hAnsi="Arial" w:cs="Arial"/>
            <w:lang w:val="pt-BR"/>
          </w:rPr>
          <w:delText>3</w:delText>
        </w:r>
        <w:r w:rsidR="00E3359B" w:rsidRPr="007A0913" w:rsidDel="00997330">
          <w:rPr>
            <w:rFonts w:ascii="Arial" w:hAnsi="Arial" w:cs="Arial"/>
            <w:lang w:val="pt-BR"/>
          </w:rPr>
          <w:delText>.</w:delText>
        </w:r>
        <w:r w:rsidR="003A4B71" w:rsidRPr="007A0913" w:rsidDel="00997330">
          <w:rPr>
            <w:rFonts w:ascii="Arial" w:hAnsi="Arial" w:cs="Arial"/>
            <w:lang w:val="pt-BR"/>
          </w:rPr>
          <w:delText>3</w:delText>
        </w:r>
        <w:r w:rsidR="00E3359B" w:rsidRPr="007A0913" w:rsidDel="00997330">
          <w:rPr>
            <w:rFonts w:ascii="Arial" w:hAnsi="Arial" w:cs="Arial"/>
            <w:lang w:val="pt-BR"/>
          </w:rPr>
          <w:delText xml:space="preserve"> acima). </w:delText>
        </w:r>
      </w:del>
    </w:p>
    <w:p w14:paraId="24921CCF" w14:textId="1A2CADAD" w:rsidR="00B708AB" w:rsidRPr="007A0913" w:rsidDel="00997330" w:rsidRDefault="00B708AB" w:rsidP="00B651BD">
      <w:pPr>
        <w:jc w:val="both"/>
        <w:rPr>
          <w:del w:id="391" w:author="elano arruda" w:date="2025-10-07T09:47:00Z" w16du:dateUtc="2025-10-07T12:47:00Z"/>
          <w:rFonts w:ascii="Arial" w:hAnsi="Arial" w:cs="Arial"/>
          <w:lang w:val="pt-BR"/>
        </w:rPr>
      </w:pPr>
    </w:p>
    <w:p w14:paraId="1468050C" w14:textId="76B38325" w:rsidR="00B708AB" w:rsidRPr="007A0913" w:rsidDel="00997330" w:rsidRDefault="0002370D" w:rsidP="00502053">
      <w:pPr>
        <w:jc w:val="both"/>
        <w:rPr>
          <w:del w:id="392" w:author="elano arruda" w:date="2025-10-07T09:47:00Z" w16du:dateUtc="2025-10-07T12:47:00Z"/>
          <w:rFonts w:ascii="Arial" w:hAnsi="Arial" w:cs="Arial"/>
          <w:lang w:val="pt-BR"/>
        </w:rPr>
      </w:pPr>
      <w:del w:id="393" w:author="elano arruda" w:date="2025-10-07T09:47:00Z" w16du:dateUtc="2025-10-07T12:47:00Z">
        <w:r w:rsidRPr="007A0913" w:rsidDel="00997330">
          <w:rPr>
            <w:rFonts w:ascii="Arial" w:hAnsi="Arial" w:cs="Arial"/>
            <w:lang w:val="pt-BR"/>
          </w:rPr>
          <w:delText>4</w:delText>
        </w:r>
        <w:r w:rsidR="00502053" w:rsidRPr="007A0913" w:rsidDel="00997330">
          <w:rPr>
            <w:rFonts w:ascii="Arial" w:hAnsi="Arial" w:cs="Arial"/>
            <w:lang w:val="pt-BR"/>
          </w:rPr>
          <w:delText xml:space="preserve">.4.2 </w:delText>
        </w:r>
        <w:r w:rsidR="00E3359B" w:rsidRPr="007A0913" w:rsidDel="00997330">
          <w:rPr>
            <w:rFonts w:ascii="Arial" w:hAnsi="Arial" w:cs="Arial"/>
            <w:lang w:val="pt-BR"/>
          </w:rPr>
          <w:delText xml:space="preserve">A nota </w:delText>
        </w:r>
        <w:r w:rsidR="00B708AB" w:rsidRPr="007A0913" w:rsidDel="00997330">
          <w:rPr>
            <w:rFonts w:ascii="Arial" w:hAnsi="Arial" w:cs="Arial"/>
            <w:lang w:val="pt-BR"/>
          </w:rPr>
          <w:delText xml:space="preserve">final nesta avaliação </w:delText>
        </w:r>
        <w:r w:rsidR="00E3359B" w:rsidRPr="007A0913" w:rsidDel="00997330">
          <w:rPr>
            <w:rFonts w:ascii="Arial" w:hAnsi="Arial" w:cs="Arial"/>
            <w:lang w:val="pt-BR"/>
          </w:rPr>
          <w:delText xml:space="preserve">será </w:delText>
        </w:r>
        <w:r w:rsidR="00B708AB" w:rsidRPr="007A0913" w:rsidDel="00997330">
          <w:rPr>
            <w:rFonts w:ascii="Arial" w:hAnsi="Arial" w:cs="Arial"/>
            <w:lang w:val="pt-BR"/>
          </w:rPr>
          <w:delText xml:space="preserve">de </w:delText>
        </w:r>
        <w:r w:rsidR="00E3359B" w:rsidRPr="007A0913" w:rsidDel="00997330">
          <w:rPr>
            <w:rFonts w:ascii="Arial" w:hAnsi="Arial" w:cs="Arial"/>
            <w:lang w:val="pt-BR"/>
          </w:rPr>
          <w:delText xml:space="preserve">no máximo 10. O peso da Análise do Currículo será de 30% da nota final. </w:delText>
        </w:r>
      </w:del>
    </w:p>
    <w:p w14:paraId="75965AA6" w14:textId="5FBB1275" w:rsidR="00406976" w:rsidRPr="007A0913" w:rsidDel="00997330" w:rsidRDefault="00406976" w:rsidP="00B651BD">
      <w:pPr>
        <w:pStyle w:val="Default"/>
        <w:jc w:val="both"/>
        <w:rPr>
          <w:del w:id="394" w:author="elano arruda" w:date="2025-10-07T09:47:00Z" w16du:dateUtc="2025-10-07T12:47:00Z"/>
          <w:rFonts w:ascii="Arial" w:hAnsi="Arial" w:cs="Arial"/>
        </w:rPr>
      </w:pPr>
    </w:p>
    <w:p w14:paraId="24208279" w14:textId="5955C8B4" w:rsidR="00406976" w:rsidRPr="007A0913" w:rsidDel="00997330" w:rsidRDefault="0002370D" w:rsidP="00502053">
      <w:pPr>
        <w:pStyle w:val="Default"/>
        <w:jc w:val="both"/>
        <w:rPr>
          <w:del w:id="395" w:author="elano arruda" w:date="2025-10-07T09:47:00Z" w16du:dateUtc="2025-10-07T12:47:00Z"/>
          <w:rFonts w:ascii="Arial" w:hAnsi="Arial" w:cs="Arial"/>
        </w:rPr>
      </w:pPr>
      <w:del w:id="396" w:author="elano arruda" w:date="2025-10-07T09:47:00Z" w16du:dateUtc="2025-10-07T12:47:00Z">
        <w:r w:rsidRPr="007A0913" w:rsidDel="00997330">
          <w:rPr>
            <w:rFonts w:ascii="Arial" w:hAnsi="Arial" w:cs="Arial"/>
          </w:rPr>
          <w:delText>4</w:delText>
        </w:r>
        <w:r w:rsidR="00502053" w:rsidRPr="007A0913" w:rsidDel="00997330">
          <w:rPr>
            <w:rFonts w:ascii="Arial" w:hAnsi="Arial" w:cs="Arial"/>
          </w:rPr>
          <w:delText>.</w:delText>
        </w:r>
        <w:r w:rsidR="00A41232" w:rsidRPr="007A0913" w:rsidDel="00997330">
          <w:rPr>
            <w:rFonts w:ascii="Arial" w:hAnsi="Arial" w:cs="Arial"/>
          </w:rPr>
          <w:delText>5</w:delText>
        </w:r>
        <w:r w:rsidR="00502053" w:rsidRPr="007A0913" w:rsidDel="00997330">
          <w:rPr>
            <w:rFonts w:ascii="Arial" w:hAnsi="Arial" w:cs="Arial"/>
          </w:rPr>
          <w:delText xml:space="preserve"> </w:delText>
        </w:r>
        <w:r w:rsidR="00406976" w:rsidRPr="007A0913" w:rsidDel="00997330">
          <w:rPr>
            <w:rFonts w:ascii="Arial" w:hAnsi="Arial" w:cs="Arial"/>
          </w:rPr>
          <w:delText>Os candidatos serão classificados em ordem decrescente de acordo com a nota final obtida</w:delText>
        </w:r>
        <w:r w:rsidR="0059694D" w:rsidRPr="007A0913" w:rsidDel="00997330">
          <w:rPr>
            <w:rFonts w:ascii="Arial" w:hAnsi="Arial" w:cs="Arial"/>
          </w:rPr>
          <w:delText xml:space="preserve"> nas duas avaliações.</w:delText>
        </w:r>
      </w:del>
    </w:p>
    <w:p w14:paraId="0E3A32A7" w14:textId="4B018EDC" w:rsidR="00AA529D" w:rsidRPr="007A0913" w:rsidDel="00997330" w:rsidRDefault="00AA529D" w:rsidP="00F46A90">
      <w:pPr>
        <w:jc w:val="both"/>
        <w:rPr>
          <w:del w:id="397" w:author="elano arruda" w:date="2025-10-07T09:47:00Z" w16du:dateUtc="2025-10-07T12:47:00Z"/>
          <w:rFonts w:ascii="Arial" w:hAnsi="Arial" w:cs="Arial"/>
          <w:lang w:val="pt-BR"/>
        </w:rPr>
      </w:pPr>
    </w:p>
    <w:p w14:paraId="69B5EA36" w14:textId="15D2763A" w:rsidR="00786064" w:rsidRPr="007A0913" w:rsidDel="00997330" w:rsidRDefault="00786064" w:rsidP="0059694D">
      <w:pPr>
        <w:rPr>
          <w:del w:id="398" w:author="elano arruda" w:date="2025-10-07T09:47:00Z" w16du:dateUtc="2025-10-07T12:47:00Z"/>
          <w:rFonts w:ascii="Arial" w:hAnsi="Arial" w:cs="Arial"/>
          <w:lang w:val="pt-BR"/>
        </w:rPr>
      </w:pPr>
    </w:p>
    <w:p w14:paraId="02E706A4" w14:textId="39FCD81D" w:rsidR="00786064" w:rsidRPr="007A0913" w:rsidDel="00997330" w:rsidRDefault="0002370D" w:rsidP="000E4F95">
      <w:pPr>
        <w:jc w:val="both"/>
        <w:rPr>
          <w:del w:id="399" w:author="elano arruda" w:date="2025-10-07T09:47:00Z" w16du:dateUtc="2025-10-07T12:47:00Z"/>
          <w:rFonts w:ascii="Arial" w:hAnsi="Arial" w:cs="Arial"/>
          <w:b/>
          <w:lang w:val="pt-BR"/>
        </w:rPr>
      </w:pPr>
      <w:del w:id="400" w:author="elano arruda" w:date="2025-10-07T09:47:00Z" w16du:dateUtc="2025-10-07T12:47:00Z">
        <w:r w:rsidRPr="007A0913" w:rsidDel="00997330">
          <w:rPr>
            <w:rFonts w:ascii="Arial" w:hAnsi="Arial" w:cs="Arial"/>
            <w:b/>
            <w:lang w:val="pt-BR"/>
          </w:rPr>
          <w:delText>5 DOS</w:delText>
        </w:r>
        <w:r w:rsidR="00FF2DF9" w:rsidRPr="007A0913" w:rsidDel="00997330">
          <w:rPr>
            <w:rFonts w:ascii="Arial" w:hAnsi="Arial" w:cs="Arial"/>
            <w:b/>
            <w:lang w:val="pt-BR"/>
          </w:rPr>
          <w:delText xml:space="preserve"> </w:delText>
        </w:r>
        <w:r w:rsidR="00786064" w:rsidRPr="007A0913" w:rsidDel="00997330">
          <w:rPr>
            <w:rFonts w:ascii="Arial" w:hAnsi="Arial" w:cs="Arial"/>
            <w:b/>
            <w:lang w:val="pt-BR"/>
          </w:rPr>
          <w:delText>RESULTADOS</w:delText>
        </w:r>
      </w:del>
    </w:p>
    <w:p w14:paraId="73F68011" w14:textId="33FBA97A" w:rsidR="00B651BD" w:rsidRPr="007A0913" w:rsidDel="00997330" w:rsidRDefault="00B651BD" w:rsidP="003A4B71">
      <w:pPr>
        <w:rPr>
          <w:del w:id="401" w:author="elano arruda" w:date="2025-10-07T09:47:00Z" w16du:dateUtc="2025-10-07T12:47:00Z"/>
          <w:rFonts w:ascii="Arial" w:hAnsi="Arial" w:cs="Arial"/>
          <w:lang w:val="pt-BR"/>
        </w:rPr>
      </w:pPr>
    </w:p>
    <w:p w14:paraId="529BF8C0" w14:textId="223BAF2E" w:rsidR="00B651BD" w:rsidRPr="007A0913" w:rsidDel="00997330" w:rsidRDefault="0002370D" w:rsidP="009A0276">
      <w:pPr>
        <w:jc w:val="both"/>
        <w:rPr>
          <w:del w:id="402" w:author="elano arruda" w:date="2025-10-07T09:47:00Z" w16du:dateUtc="2025-10-07T12:47:00Z"/>
          <w:rFonts w:ascii="Arial" w:hAnsi="Arial" w:cs="Arial"/>
          <w:lang w:val="pt-BR"/>
        </w:rPr>
      </w:pPr>
      <w:del w:id="403" w:author="elano arruda" w:date="2025-10-07T09:47:00Z" w16du:dateUtc="2025-10-07T12:47:00Z">
        <w:r w:rsidRPr="007A0913" w:rsidDel="00997330">
          <w:rPr>
            <w:rFonts w:ascii="Arial" w:hAnsi="Arial" w:cs="Arial"/>
            <w:lang w:val="pt-BR"/>
          </w:rPr>
          <w:delText>5</w:delText>
        </w:r>
        <w:r w:rsidR="00FF2DF9" w:rsidRPr="007A0913" w:rsidDel="00997330">
          <w:rPr>
            <w:rFonts w:ascii="Arial" w:hAnsi="Arial" w:cs="Arial"/>
            <w:lang w:val="pt-BR"/>
          </w:rPr>
          <w:delText xml:space="preserve">.1 </w:delText>
        </w:r>
        <w:r w:rsidR="00B651BD" w:rsidRPr="007A0913" w:rsidDel="00997330">
          <w:rPr>
            <w:rFonts w:ascii="Arial" w:hAnsi="Arial" w:cs="Arial"/>
            <w:lang w:val="pt-BR"/>
          </w:rPr>
          <w:delText xml:space="preserve">A divulgação do resultado final ocorrerá </w:delText>
        </w:r>
        <w:r w:rsidR="00EA3A6D" w:rsidRPr="007A0913" w:rsidDel="00997330">
          <w:rPr>
            <w:rFonts w:ascii="Arial" w:hAnsi="Arial" w:cs="Arial"/>
            <w:lang w:val="pt-BR"/>
          </w:rPr>
          <w:delText xml:space="preserve">no dia </w:delText>
        </w:r>
        <w:r w:rsidRPr="007A0913" w:rsidDel="00997330">
          <w:rPr>
            <w:rFonts w:ascii="Arial" w:hAnsi="Arial" w:cs="Arial"/>
            <w:b/>
            <w:lang w:val="pt-BR"/>
          </w:rPr>
          <w:delText>1</w:delText>
        </w:r>
      </w:del>
      <w:ins w:id="404" w:author="Márcia" w:date="2025-09-25T14:06:00Z">
        <w:del w:id="405" w:author="elano arruda" w:date="2025-10-07T09:47:00Z" w16du:dateUtc="2025-10-07T12:47:00Z">
          <w:r w:rsidR="005F7F5B" w:rsidDel="00997330">
            <w:rPr>
              <w:rFonts w:ascii="Arial" w:hAnsi="Arial" w:cs="Arial"/>
              <w:b/>
              <w:lang w:val="pt-BR"/>
            </w:rPr>
            <w:delText>21</w:delText>
          </w:r>
        </w:del>
      </w:ins>
      <w:del w:id="406" w:author="elano arruda" w:date="2025-10-07T09:47:00Z" w16du:dateUtc="2025-10-07T12:47:00Z">
        <w:r w:rsidR="00AC68F4" w:rsidRPr="007A0913" w:rsidDel="00997330">
          <w:rPr>
            <w:rFonts w:ascii="Arial" w:hAnsi="Arial" w:cs="Arial"/>
            <w:b/>
            <w:lang w:val="pt-BR"/>
          </w:rPr>
          <w:delText>9</w:delText>
        </w:r>
        <w:r w:rsidR="00B651BD" w:rsidRPr="007A0913" w:rsidDel="00997330">
          <w:rPr>
            <w:rFonts w:ascii="Arial" w:hAnsi="Arial" w:cs="Arial"/>
            <w:b/>
          </w:rPr>
          <w:delText>/</w:delText>
        </w:r>
        <w:r w:rsidR="00EA3A6D" w:rsidRPr="007A0913" w:rsidDel="00997330">
          <w:rPr>
            <w:rFonts w:ascii="Arial" w:hAnsi="Arial" w:cs="Arial"/>
            <w:b/>
          </w:rPr>
          <w:delText>0</w:delText>
        </w:r>
        <w:r w:rsidR="00AC68F4" w:rsidRPr="007A0913" w:rsidDel="00997330">
          <w:rPr>
            <w:rFonts w:ascii="Arial" w:hAnsi="Arial" w:cs="Arial"/>
            <w:b/>
          </w:rPr>
          <w:delText>2</w:delText>
        </w:r>
      </w:del>
      <w:ins w:id="407" w:author="Márcia" w:date="2025-09-25T14:06:00Z">
        <w:del w:id="408" w:author="elano arruda" w:date="2025-10-07T09:47:00Z" w16du:dateUtc="2025-10-07T12:47:00Z">
          <w:r w:rsidR="005F7F5B" w:rsidDel="00997330">
            <w:rPr>
              <w:rFonts w:ascii="Arial" w:hAnsi="Arial" w:cs="Arial"/>
              <w:b/>
            </w:rPr>
            <w:delText>1</w:delText>
          </w:r>
        </w:del>
      </w:ins>
      <w:del w:id="409" w:author="elano arruda" w:date="2025-10-07T09:47:00Z" w16du:dateUtc="2025-10-07T12:47:00Z">
        <w:r w:rsidR="00B651BD" w:rsidRPr="007A0913" w:rsidDel="00997330">
          <w:rPr>
            <w:rFonts w:ascii="Arial" w:hAnsi="Arial" w:cs="Arial"/>
            <w:b/>
          </w:rPr>
          <w:delText>/20</w:delText>
        </w:r>
        <w:r w:rsidR="00FF2DF9" w:rsidRPr="007A0913" w:rsidDel="00997330">
          <w:rPr>
            <w:rFonts w:ascii="Arial" w:hAnsi="Arial" w:cs="Arial"/>
            <w:b/>
          </w:rPr>
          <w:delText>2</w:delText>
        </w:r>
        <w:r w:rsidRPr="007A0913" w:rsidDel="00997330">
          <w:rPr>
            <w:rFonts w:ascii="Arial" w:hAnsi="Arial" w:cs="Arial"/>
            <w:b/>
          </w:rPr>
          <w:delText>5</w:delText>
        </w:r>
      </w:del>
      <w:ins w:id="410" w:author="Márcia" w:date="2025-09-25T14:06:00Z">
        <w:del w:id="411" w:author="elano arruda" w:date="2025-10-07T09:47:00Z" w16du:dateUtc="2025-10-07T12:47:00Z">
          <w:r w:rsidR="005F7F5B" w:rsidDel="00997330">
            <w:rPr>
              <w:rFonts w:ascii="Arial" w:hAnsi="Arial" w:cs="Arial"/>
              <w:b/>
            </w:rPr>
            <w:delText>6</w:delText>
          </w:r>
        </w:del>
      </w:ins>
      <w:del w:id="412" w:author="elano arruda" w:date="2025-10-07T09:47:00Z" w16du:dateUtc="2025-10-07T12:47:00Z">
        <w:r w:rsidR="00685B59" w:rsidRPr="007A0913" w:rsidDel="00997330">
          <w:rPr>
            <w:rFonts w:ascii="Arial" w:hAnsi="Arial" w:cs="Arial"/>
            <w:b/>
          </w:rPr>
          <w:delText>,</w:delText>
        </w:r>
        <w:r w:rsidR="00B651BD" w:rsidRPr="007A0913" w:rsidDel="00997330">
          <w:rPr>
            <w:rFonts w:ascii="Arial" w:hAnsi="Arial" w:cs="Arial"/>
          </w:rPr>
          <w:delText xml:space="preserve"> </w:delText>
        </w:r>
        <w:r w:rsidR="00D76E17" w:rsidRPr="007A0913" w:rsidDel="00997330">
          <w:rPr>
            <w:rFonts w:ascii="Arial" w:hAnsi="Arial" w:cs="Arial"/>
            <w:b/>
          </w:rPr>
          <w:delText>a partir das 1</w:delText>
        </w:r>
        <w:r w:rsidR="006157F2" w:rsidRPr="007A0913" w:rsidDel="00997330">
          <w:rPr>
            <w:rFonts w:ascii="Arial" w:hAnsi="Arial" w:cs="Arial"/>
            <w:b/>
          </w:rPr>
          <w:delText>4</w:delText>
        </w:r>
        <w:r w:rsidR="00D76E17" w:rsidRPr="007A0913" w:rsidDel="00997330">
          <w:rPr>
            <w:rFonts w:ascii="Arial" w:hAnsi="Arial" w:cs="Arial"/>
            <w:b/>
          </w:rPr>
          <w:delText xml:space="preserve"> horas</w:delText>
        </w:r>
        <w:r w:rsidR="00685B59" w:rsidRPr="007A0913" w:rsidDel="00997330">
          <w:rPr>
            <w:rFonts w:ascii="Arial" w:hAnsi="Arial" w:cs="Arial"/>
            <w:b/>
          </w:rPr>
          <w:delText>,</w:delText>
        </w:r>
        <w:r w:rsidR="009A0276" w:rsidRPr="007A0913" w:rsidDel="00997330">
          <w:rPr>
            <w:rFonts w:ascii="Arial" w:hAnsi="Arial" w:cs="Arial"/>
            <w:b/>
          </w:rPr>
          <w:delText xml:space="preserve"> (data sujeita a ajuste, ver item </w:delText>
        </w:r>
        <w:r w:rsidRPr="007A0913" w:rsidDel="00997330">
          <w:rPr>
            <w:rFonts w:ascii="Arial" w:hAnsi="Arial" w:cs="Arial"/>
            <w:b/>
          </w:rPr>
          <w:delText>5</w:delText>
        </w:r>
        <w:r w:rsidR="009A0276" w:rsidRPr="007A0913" w:rsidDel="00997330">
          <w:rPr>
            <w:rFonts w:ascii="Arial" w:hAnsi="Arial" w:cs="Arial"/>
            <w:b/>
          </w:rPr>
          <w:delText>.</w:delText>
        </w:r>
        <w:r w:rsidR="002F7911" w:rsidRPr="007A0913" w:rsidDel="00997330">
          <w:rPr>
            <w:rFonts w:ascii="Arial" w:hAnsi="Arial" w:cs="Arial"/>
            <w:b/>
          </w:rPr>
          <w:delText>8</w:delText>
        </w:r>
        <w:r w:rsidR="009A0276" w:rsidRPr="007A0913" w:rsidDel="00997330">
          <w:rPr>
            <w:rFonts w:ascii="Arial" w:hAnsi="Arial" w:cs="Arial"/>
            <w:b/>
          </w:rPr>
          <w:delText>)</w:delText>
        </w:r>
        <w:r w:rsidR="00B651BD" w:rsidRPr="007A0913" w:rsidDel="00997330">
          <w:rPr>
            <w:rFonts w:ascii="Arial" w:hAnsi="Arial" w:cs="Arial"/>
          </w:rPr>
          <w:delText xml:space="preserve"> </w:delText>
        </w:r>
        <w:r w:rsidR="00D76E17" w:rsidRPr="007A0913" w:rsidDel="00997330">
          <w:rPr>
            <w:rFonts w:ascii="Arial" w:hAnsi="Arial" w:cs="Arial"/>
          </w:rPr>
          <w:delText>no site do CAEN (</w:delText>
        </w:r>
        <w:r w:rsidR="006157F2" w:rsidRPr="007A0913" w:rsidDel="00997330">
          <w:rPr>
            <w:rFonts w:ascii="Arial" w:hAnsi="Arial" w:cs="Arial"/>
          </w:rPr>
          <w:fldChar w:fldCharType="begin"/>
        </w:r>
      </w:del>
      <w:ins w:id="413" w:author="Márcia" w:date="2025-09-25T13:40:00Z">
        <w:del w:id="414" w:author="elano arruda" w:date="2025-09-26T08:56:00Z" w16du:dateUtc="2025-09-26T11:56:00Z">
          <w:r w:rsidR="008C08D9" w:rsidDel="00884DEA">
            <w:rPr>
              <w:rFonts w:ascii="Arial" w:hAnsi="Arial" w:cs="Arial"/>
            </w:rPr>
            <w:delInstrText>HYPERLINK "../Users/Márcia/Downloads/www.caen.ufc.br"</w:delInstrText>
          </w:r>
        </w:del>
      </w:ins>
      <w:del w:id="415" w:author="elano arruda" w:date="2025-09-26T08:56:00Z" w16du:dateUtc="2025-09-26T11:56:00Z">
        <w:r w:rsidR="006157F2" w:rsidRPr="007A0913" w:rsidDel="00884DEA">
          <w:rPr>
            <w:rFonts w:ascii="Arial" w:hAnsi="Arial" w:cs="Arial"/>
          </w:rPr>
          <w:delInstrText xml:space="preserve"> HYPERLINK "www.caen.ufc.br" </w:delInstrText>
        </w:r>
      </w:del>
      <w:del w:id="416" w:author="elano arruda" w:date="2025-10-07T09:47:00Z" w16du:dateUtc="2025-10-07T12:47:00Z">
        <w:r w:rsidR="006157F2" w:rsidRPr="007A0913" w:rsidDel="00997330">
          <w:rPr>
            <w:rFonts w:ascii="Arial" w:hAnsi="Arial" w:cs="Arial"/>
          </w:rPr>
        </w:r>
        <w:r w:rsidR="006157F2" w:rsidRPr="007A0913" w:rsidDel="00997330">
          <w:rPr>
            <w:rFonts w:ascii="Arial" w:hAnsi="Arial" w:cs="Arial"/>
          </w:rPr>
          <w:fldChar w:fldCharType="separate"/>
        </w:r>
        <w:r w:rsidR="00D76E17" w:rsidRPr="007A0913" w:rsidDel="00997330">
          <w:rPr>
            <w:rStyle w:val="Hyperlink"/>
            <w:rFonts w:ascii="Arial" w:hAnsi="Arial" w:cs="Arial"/>
          </w:rPr>
          <w:delText>www.caen.ufc.br</w:delText>
        </w:r>
        <w:r w:rsidR="006157F2" w:rsidRPr="007A0913" w:rsidDel="00997330">
          <w:rPr>
            <w:rFonts w:ascii="Arial" w:hAnsi="Arial" w:cs="Arial"/>
          </w:rPr>
          <w:fldChar w:fldCharType="end"/>
        </w:r>
        <w:r w:rsidR="00D76E17" w:rsidRPr="007A0913" w:rsidDel="00997330">
          <w:rPr>
            <w:rFonts w:ascii="Arial" w:hAnsi="Arial" w:cs="Arial"/>
          </w:rPr>
          <w:delText xml:space="preserve">) e no endereço eletrônico </w:delText>
        </w:r>
        <w:r w:rsidR="00D76E17" w:rsidDel="00997330">
          <w:fldChar w:fldCharType="begin"/>
        </w:r>
        <w:r w:rsidR="00D76E17" w:rsidDel="00997330">
          <w:delInstrText>HYPERLINK "http://www.si3.ufc.br/sigaa/public"</w:delInstrText>
        </w:r>
        <w:r w:rsidR="00D76E17" w:rsidDel="00997330">
          <w:fldChar w:fldCharType="separate"/>
        </w:r>
        <w:r w:rsidR="00D76E17" w:rsidRPr="007A0913" w:rsidDel="00997330">
          <w:rPr>
            <w:rStyle w:val="Hyperlink"/>
            <w:rFonts w:ascii="Arial" w:hAnsi="Arial" w:cs="Arial"/>
          </w:rPr>
          <w:delText>http://www.si3.ufc.br/sigaa/public</w:delText>
        </w:r>
        <w:r w:rsidR="00D76E17" w:rsidDel="00997330">
          <w:fldChar w:fldCharType="end"/>
        </w:r>
        <w:r w:rsidR="00B651BD" w:rsidRPr="007A0913" w:rsidDel="00997330">
          <w:rPr>
            <w:rFonts w:ascii="Arial" w:hAnsi="Arial" w:cs="Arial"/>
            <w:lang w:val="pt-BR"/>
          </w:rPr>
          <w:delText>. O documento de divulgação indicará os nomes dos candidatos pela ordem decrescente de classificação, acompanhados das seguintes indicações: “aprovado e classificado”; “aprovado, mas nã</w:delText>
        </w:r>
        <w:r w:rsidR="0069739C" w:rsidRPr="007A0913" w:rsidDel="00997330">
          <w:rPr>
            <w:rFonts w:ascii="Arial" w:hAnsi="Arial" w:cs="Arial"/>
            <w:lang w:val="pt-BR"/>
          </w:rPr>
          <w:delText>o classificado”</w:delText>
        </w:r>
        <w:r w:rsidR="00B651BD" w:rsidRPr="007A0913" w:rsidDel="00997330">
          <w:rPr>
            <w:rFonts w:ascii="Arial" w:hAnsi="Arial" w:cs="Arial"/>
            <w:lang w:val="pt-BR"/>
          </w:rPr>
          <w:delText>. O número final de candidatos aprovados poderá ser inferior ao número de vagas ofertadas.</w:delText>
        </w:r>
      </w:del>
    </w:p>
    <w:p w14:paraId="44A2AFCC" w14:textId="66BC33E0" w:rsidR="002F7911" w:rsidRPr="007A0913" w:rsidDel="00997330" w:rsidRDefault="002F7911" w:rsidP="009A0276">
      <w:pPr>
        <w:jc w:val="both"/>
        <w:rPr>
          <w:del w:id="417" w:author="elano arruda" w:date="2025-10-07T09:47:00Z" w16du:dateUtc="2025-10-07T12:47:00Z"/>
          <w:rFonts w:ascii="Arial" w:hAnsi="Arial" w:cs="Arial"/>
          <w:lang w:val="pt-BR"/>
        </w:rPr>
      </w:pPr>
    </w:p>
    <w:p w14:paraId="303EFAFA" w14:textId="0CA151DB" w:rsidR="002F7911" w:rsidRPr="007A0913" w:rsidDel="00997330" w:rsidRDefault="0002370D" w:rsidP="009A0276">
      <w:pPr>
        <w:jc w:val="both"/>
        <w:rPr>
          <w:del w:id="418" w:author="elano arruda" w:date="2025-10-07T09:47:00Z" w16du:dateUtc="2025-10-07T12:47:00Z"/>
          <w:rFonts w:ascii="Arial" w:hAnsi="Arial" w:cs="Arial"/>
          <w:lang w:val="pt-BR"/>
        </w:rPr>
      </w:pPr>
      <w:del w:id="419" w:author="elano arruda" w:date="2025-10-07T09:47:00Z" w16du:dateUtc="2025-10-07T12:47:00Z">
        <w:r w:rsidRPr="007A0913" w:rsidDel="00997330">
          <w:rPr>
            <w:rFonts w:ascii="Arial" w:hAnsi="Arial" w:cs="Arial"/>
            <w:lang w:val="pt-BR"/>
          </w:rPr>
          <w:delText>5</w:delText>
        </w:r>
        <w:r w:rsidR="002F7911" w:rsidRPr="007A0913" w:rsidDel="00997330">
          <w:rPr>
            <w:rFonts w:ascii="Arial" w:hAnsi="Arial" w:cs="Arial"/>
            <w:lang w:val="pt-BR"/>
          </w:rPr>
          <w:delText xml:space="preserve">.2 É assegurado aos candidatos, após a divulgação do resultado de cada etapa eliminatória ou eliminatória e classificatória, o direito à interposição de recurso no prazo de </w:delText>
        </w:r>
        <w:r w:rsidR="0004549E" w:rsidRPr="007A0913" w:rsidDel="00997330">
          <w:rPr>
            <w:rFonts w:ascii="Arial" w:hAnsi="Arial" w:cs="Arial"/>
            <w:lang w:val="pt-BR"/>
          </w:rPr>
          <w:delText>02 (dois)</w:delText>
        </w:r>
        <w:r w:rsidR="002F7911" w:rsidRPr="007A0913" w:rsidDel="00997330">
          <w:rPr>
            <w:rFonts w:ascii="Arial" w:hAnsi="Arial" w:cs="Arial"/>
            <w:lang w:val="pt-BR"/>
          </w:rPr>
          <w:delText xml:space="preserve"> dias úteis, em razão de legalidade e de mérito, sem limitação de quantitativo</w:delText>
        </w:r>
        <w:r w:rsidR="0004549E" w:rsidRPr="007A0913" w:rsidDel="00997330">
          <w:rPr>
            <w:rFonts w:ascii="Arial" w:hAnsi="Arial" w:cs="Arial"/>
            <w:lang w:val="pt-BR"/>
          </w:rPr>
          <w:delText>.</w:delText>
        </w:r>
      </w:del>
    </w:p>
    <w:p w14:paraId="7B2F28CD" w14:textId="23CDE36D" w:rsidR="00B651BD" w:rsidRPr="007A0913" w:rsidDel="00997330" w:rsidRDefault="00B651BD" w:rsidP="00B651BD">
      <w:pPr>
        <w:ind w:firstLine="709"/>
        <w:jc w:val="both"/>
        <w:rPr>
          <w:del w:id="420" w:author="elano arruda" w:date="2025-10-07T09:47:00Z" w16du:dateUtc="2025-10-07T12:47:00Z"/>
          <w:rFonts w:ascii="Arial" w:hAnsi="Arial" w:cs="Arial"/>
          <w:lang w:val="pt-BR"/>
        </w:rPr>
      </w:pPr>
    </w:p>
    <w:p w14:paraId="5B3D3476" w14:textId="554ABEDF" w:rsidR="00B651BD" w:rsidRPr="007A0913" w:rsidDel="00997330" w:rsidRDefault="0002370D" w:rsidP="00C96524">
      <w:pPr>
        <w:jc w:val="both"/>
        <w:rPr>
          <w:del w:id="421" w:author="elano arruda" w:date="2025-10-07T09:47:00Z" w16du:dateUtc="2025-10-07T12:47:00Z"/>
          <w:rFonts w:ascii="Arial" w:hAnsi="Arial" w:cs="Arial"/>
        </w:rPr>
      </w:pPr>
      <w:del w:id="422" w:author="elano arruda" w:date="2025-10-07T09:47:00Z" w16du:dateUtc="2025-10-07T12:47:00Z">
        <w:r w:rsidRPr="007A0913" w:rsidDel="00997330">
          <w:rPr>
            <w:rFonts w:ascii="Arial" w:hAnsi="Arial" w:cs="Arial"/>
            <w:lang w:val="pt-BR"/>
          </w:rPr>
          <w:delText>5</w:delText>
        </w:r>
        <w:r w:rsidR="000E22A1" w:rsidRPr="007A0913" w:rsidDel="00997330">
          <w:rPr>
            <w:rFonts w:ascii="Arial" w:hAnsi="Arial" w:cs="Arial"/>
            <w:lang w:val="pt-BR"/>
          </w:rPr>
          <w:delText>.</w:delText>
        </w:r>
        <w:r w:rsidR="002F7911" w:rsidRPr="007A0913" w:rsidDel="00997330">
          <w:rPr>
            <w:rFonts w:ascii="Arial" w:hAnsi="Arial" w:cs="Arial"/>
            <w:lang w:val="pt-BR"/>
          </w:rPr>
          <w:delText>3</w:delText>
        </w:r>
        <w:r w:rsidR="000E22A1" w:rsidRPr="007A0913" w:rsidDel="00997330">
          <w:rPr>
            <w:rFonts w:ascii="Arial" w:hAnsi="Arial" w:cs="Arial"/>
            <w:lang w:val="pt-BR"/>
          </w:rPr>
          <w:delText xml:space="preserve"> </w:delText>
        </w:r>
        <w:r w:rsidR="00C96524" w:rsidRPr="007A0913" w:rsidDel="00997330">
          <w:rPr>
            <w:rFonts w:ascii="Arial" w:hAnsi="Arial" w:cs="Arial"/>
            <w:lang w:val="pt-BR"/>
          </w:rPr>
          <w:delText>É assegurado aos candidatos um prazo de 05 (cinco) dias úteis, a contar da data de divulgação do resultado final, para a interposição de recursos, em razão de legalidade e de mérito, quanto à correção das provas/avaliações em cada uma das etapas de seleção, sem limitação de quantitativo</w:delText>
        </w:r>
        <w:r w:rsidR="00392314" w:rsidRPr="007A0913" w:rsidDel="00997330">
          <w:rPr>
            <w:rFonts w:ascii="Arial" w:hAnsi="Arial" w:cs="Arial"/>
            <w:lang w:val="pt-BR"/>
          </w:rPr>
          <w:delText>.</w:delText>
        </w:r>
      </w:del>
    </w:p>
    <w:p w14:paraId="56127399" w14:textId="2F896108" w:rsidR="00B651BD" w:rsidRPr="007A0913" w:rsidDel="00997330" w:rsidRDefault="00B651BD" w:rsidP="00B651BD">
      <w:pPr>
        <w:ind w:firstLine="709"/>
        <w:jc w:val="both"/>
        <w:rPr>
          <w:del w:id="423" w:author="elano arruda" w:date="2025-10-07T09:47:00Z" w16du:dateUtc="2025-10-07T12:47:00Z"/>
          <w:rFonts w:ascii="Arial" w:hAnsi="Arial" w:cs="Arial"/>
        </w:rPr>
      </w:pPr>
    </w:p>
    <w:p w14:paraId="1CE9A188" w14:textId="484CA541" w:rsidR="00B651BD" w:rsidRPr="007A0913" w:rsidDel="00997330" w:rsidRDefault="00604744" w:rsidP="00FF2DF9">
      <w:pPr>
        <w:jc w:val="both"/>
        <w:rPr>
          <w:del w:id="424" w:author="elano arruda" w:date="2025-10-07T09:47:00Z" w16du:dateUtc="2025-10-07T12:47:00Z"/>
          <w:rFonts w:ascii="Arial" w:hAnsi="Arial" w:cs="Arial"/>
          <w:lang w:val="pt-BR"/>
        </w:rPr>
      </w:pPr>
      <w:del w:id="425" w:author="elano arruda" w:date="2025-10-07T09:47:00Z" w16du:dateUtc="2025-10-07T12:47:00Z">
        <w:r w:rsidDel="00997330">
          <w:rPr>
            <w:rFonts w:ascii="Arial" w:hAnsi="Arial" w:cs="Arial"/>
            <w:lang w:val="pt-BR"/>
          </w:rPr>
          <w:delText>5</w:delText>
        </w:r>
        <w:r w:rsidR="00FF2DF9" w:rsidRPr="007A0913" w:rsidDel="00997330">
          <w:rPr>
            <w:rFonts w:ascii="Arial" w:hAnsi="Arial" w:cs="Arial"/>
            <w:lang w:val="pt-BR"/>
          </w:rPr>
          <w:delText>.</w:delText>
        </w:r>
        <w:r w:rsidR="002F7911" w:rsidRPr="007A0913" w:rsidDel="00997330">
          <w:rPr>
            <w:rFonts w:ascii="Arial" w:hAnsi="Arial" w:cs="Arial"/>
            <w:lang w:val="pt-BR"/>
          </w:rPr>
          <w:delText>4</w:delText>
        </w:r>
        <w:r w:rsidR="00FF2DF9" w:rsidRPr="007A0913" w:rsidDel="00997330">
          <w:rPr>
            <w:rFonts w:ascii="Arial" w:hAnsi="Arial" w:cs="Arial"/>
            <w:lang w:val="pt-BR"/>
          </w:rPr>
          <w:delText xml:space="preserve"> </w:delText>
        </w:r>
        <w:r w:rsidR="00B651BD" w:rsidRPr="007A0913" w:rsidDel="00997330">
          <w:rPr>
            <w:rFonts w:ascii="Arial" w:hAnsi="Arial" w:cs="Arial"/>
            <w:lang w:val="pt-BR"/>
          </w:rPr>
          <w:delText>A aprovação no processo seletivo não assegura a concessão de bolsa ou auxílio por parte do Programa de Pós-Graduação em Economia do CAEN.</w:delText>
        </w:r>
      </w:del>
    </w:p>
    <w:p w14:paraId="49E695EE" w14:textId="3F6C8887" w:rsidR="00B651BD" w:rsidRPr="007A0913" w:rsidDel="00997330" w:rsidRDefault="00B651BD" w:rsidP="00B651BD">
      <w:pPr>
        <w:ind w:firstLine="708"/>
        <w:jc w:val="both"/>
        <w:rPr>
          <w:del w:id="426" w:author="elano arruda" w:date="2025-10-07T09:47:00Z" w16du:dateUtc="2025-10-07T12:47:00Z"/>
          <w:rFonts w:ascii="Arial" w:hAnsi="Arial" w:cs="Arial"/>
          <w:lang w:val="pt-BR"/>
        </w:rPr>
      </w:pPr>
    </w:p>
    <w:p w14:paraId="2E1295CB" w14:textId="791F5B2C" w:rsidR="00B651BD" w:rsidRPr="007A0913" w:rsidDel="00997330" w:rsidRDefault="0002370D" w:rsidP="00B651BD">
      <w:pPr>
        <w:jc w:val="both"/>
        <w:rPr>
          <w:del w:id="427" w:author="elano arruda" w:date="2025-10-07T09:47:00Z" w16du:dateUtc="2025-10-07T12:47:00Z"/>
          <w:rFonts w:ascii="Arial" w:hAnsi="Arial" w:cs="Arial"/>
          <w:lang w:val="pt-BR"/>
        </w:rPr>
      </w:pPr>
      <w:del w:id="428" w:author="elano arruda" w:date="2025-10-07T09:47:00Z" w16du:dateUtc="2025-10-07T12:47:00Z">
        <w:r w:rsidRPr="007A0913" w:rsidDel="00997330">
          <w:rPr>
            <w:rFonts w:ascii="Arial" w:hAnsi="Arial" w:cs="Arial"/>
            <w:lang w:val="pt-BR"/>
          </w:rPr>
          <w:delText>5</w:delText>
        </w:r>
        <w:r w:rsidR="00FF2DF9" w:rsidRPr="007A0913" w:rsidDel="00997330">
          <w:rPr>
            <w:rFonts w:ascii="Arial" w:hAnsi="Arial" w:cs="Arial"/>
            <w:lang w:val="pt-BR"/>
          </w:rPr>
          <w:delText>.</w:delText>
        </w:r>
        <w:r w:rsidR="002F7911" w:rsidRPr="007A0913" w:rsidDel="00997330">
          <w:rPr>
            <w:rFonts w:ascii="Arial" w:hAnsi="Arial" w:cs="Arial"/>
            <w:lang w:val="pt-BR"/>
          </w:rPr>
          <w:delText>5</w:delText>
        </w:r>
        <w:r w:rsidR="00FF2DF9" w:rsidRPr="007A0913" w:rsidDel="00997330">
          <w:rPr>
            <w:rFonts w:ascii="Arial" w:hAnsi="Arial" w:cs="Arial"/>
            <w:lang w:val="pt-BR"/>
          </w:rPr>
          <w:delText xml:space="preserve"> </w:delText>
        </w:r>
        <w:r w:rsidR="00B651BD" w:rsidRPr="007A0913" w:rsidDel="00997330">
          <w:rPr>
            <w:rFonts w:ascii="Arial" w:hAnsi="Arial" w:cs="Arial"/>
            <w:lang w:val="pt-BR"/>
          </w:rPr>
          <w:delText>Havendo candidatos com a mesma nota final e idêntica classificação</w:delText>
        </w:r>
        <w:r w:rsidR="001D7259" w:rsidRPr="007A0913" w:rsidDel="00997330">
          <w:rPr>
            <w:rFonts w:ascii="Arial" w:hAnsi="Arial" w:cs="Arial"/>
            <w:lang w:val="pt-BR"/>
          </w:rPr>
          <w:delText>,</w:delText>
        </w:r>
        <w:r w:rsidR="00B651BD" w:rsidRPr="007A0913" w:rsidDel="00997330">
          <w:rPr>
            <w:rFonts w:ascii="Arial" w:hAnsi="Arial" w:cs="Arial"/>
            <w:lang w:val="pt-BR"/>
          </w:rPr>
          <w:delText xml:space="preserve"> o desempate levará em consideração, sucessivamente, a nota da avaliação 1 do processo seletivo e a nota da avaliação 2 do processo seletivo.</w:delText>
        </w:r>
      </w:del>
    </w:p>
    <w:p w14:paraId="1A09476B" w14:textId="42F9A1CB" w:rsidR="00B651BD" w:rsidRPr="007A0913" w:rsidDel="00997330" w:rsidRDefault="00B651BD" w:rsidP="00B651BD">
      <w:pPr>
        <w:jc w:val="both"/>
        <w:rPr>
          <w:del w:id="429" w:author="elano arruda" w:date="2025-10-07T09:47:00Z" w16du:dateUtc="2025-10-07T12:47:00Z"/>
          <w:rFonts w:ascii="Arial" w:hAnsi="Arial" w:cs="Arial"/>
          <w:lang w:val="pt-BR"/>
        </w:rPr>
      </w:pPr>
    </w:p>
    <w:p w14:paraId="71058FF6" w14:textId="590E5AFD" w:rsidR="00B651BD" w:rsidRPr="007A0913" w:rsidDel="00997330" w:rsidRDefault="0002370D" w:rsidP="00B651BD">
      <w:pPr>
        <w:pStyle w:val="Default"/>
        <w:jc w:val="both"/>
        <w:rPr>
          <w:del w:id="430" w:author="elano arruda" w:date="2025-10-07T09:47:00Z" w16du:dateUtc="2025-10-07T12:47:00Z"/>
          <w:rFonts w:ascii="Arial" w:hAnsi="Arial" w:cs="Arial"/>
          <w:color w:val="auto"/>
          <w:lang w:eastAsia="ar-SA"/>
        </w:rPr>
      </w:pPr>
      <w:del w:id="431" w:author="elano arruda" w:date="2025-10-07T09:47:00Z" w16du:dateUtc="2025-10-07T12:47:00Z">
        <w:r w:rsidRPr="007A0913" w:rsidDel="00997330">
          <w:rPr>
            <w:rFonts w:ascii="Arial" w:hAnsi="Arial" w:cs="Arial"/>
          </w:rPr>
          <w:delText>5</w:delText>
        </w:r>
        <w:r w:rsidR="00FF2DF9" w:rsidRPr="007A0913" w:rsidDel="00997330">
          <w:rPr>
            <w:rFonts w:ascii="Arial" w:hAnsi="Arial" w:cs="Arial"/>
          </w:rPr>
          <w:delText>.</w:delText>
        </w:r>
        <w:r w:rsidR="002F7911" w:rsidRPr="007A0913" w:rsidDel="00997330">
          <w:rPr>
            <w:rFonts w:ascii="Arial" w:hAnsi="Arial" w:cs="Arial"/>
          </w:rPr>
          <w:delText>6</w:delText>
        </w:r>
        <w:r w:rsidR="00FF2DF9" w:rsidRPr="007A0913" w:rsidDel="00997330">
          <w:rPr>
            <w:rFonts w:ascii="Arial" w:hAnsi="Arial" w:cs="Arial"/>
          </w:rPr>
          <w:delText xml:space="preserve"> </w:delText>
        </w:r>
        <w:r w:rsidR="00B651BD" w:rsidRPr="007A0913" w:rsidDel="00997330">
          <w:rPr>
            <w:rFonts w:ascii="Arial" w:hAnsi="Arial" w:cs="Arial"/>
          </w:rPr>
          <w:delText xml:space="preserve">Após a publicação dos resultados, os processos ficarão na Coordenação do CAEN, assegurando-se o direito do candidato à interposição de recurso de acordo com a Resolução Nº 14/CEPE, de 16 de outubro de 2013, </w:delText>
        </w:r>
        <w:r w:rsidR="00B651BD" w:rsidRPr="007A0913" w:rsidDel="00997330">
          <w:rPr>
            <w:rFonts w:ascii="Arial" w:hAnsi="Arial" w:cs="Arial"/>
            <w:lang w:eastAsia="ar-SA"/>
          </w:rPr>
          <w:delText>da Universidade Federal do Cea</w:delText>
        </w:r>
        <w:r w:rsidR="00B651BD" w:rsidRPr="007A0913" w:rsidDel="00997330">
          <w:rPr>
            <w:rFonts w:ascii="Arial" w:hAnsi="Arial" w:cs="Arial"/>
          </w:rPr>
          <w:delText xml:space="preserve">rá, </w:delText>
        </w:r>
        <w:r w:rsidR="00B651BD" w:rsidRPr="007A0913" w:rsidDel="00997330">
          <w:rPr>
            <w:rFonts w:ascii="Arial" w:hAnsi="Arial" w:cs="Arial"/>
            <w:color w:val="auto"/>
            <w:lang w:eastAsia="ar-SA"/>
          </w:rPr>
          <w:delText>disponível no site:</w:delText>
        </w:r>
      </w:del>
    </w:p>
    <w:p w14:paraId="7D70C421" w14:textId="168A4B07" w:rsidR="00B651BD" w:rsidRPr="007A0913" w:rsidDel="00997330" w:rsidRDefault="00B651BD" w:rsidP="00B651BD">
      <w:pPr>
        <w:pStyle w:val="Default"/>
        <w:jc w:val="both"/>
        <w:rPr>
          <w:del w:id="432" w:author="elano arruda" w:date="2025-10-07T09:47:00Z" w16du:dateUtc="2025-10-07T12:47:00Z"/>
          <w:rFonts w:ascii="Arial" w:hAnsi="Arial" w:cs="Arial"/>
        </w:rPr>
      </w:pPr>
      <w:del w:id="433" w:author="elano arruda" w:date="2025-10-07T09:47:00Z" w16du:dateUtc="2025-10-07T12:47:00Z">
        <w:r w:rsidRPr="007A0913" w:rsidDel="00997330">
          <w:rPr>
            <w:rStyle w:val="Hyperlink"/>
            <w:rFonts w:ascii="Arial" w:hAnsi="Arial" w:cs="Arial"/>
            <w:lang w:eastAsia="ar-SA"/>
          </w:rPr>
          <w:delText>http://www.ufc.br/images/_files/a_universidade/cepe/resolucao_cepe_2013/resolucao14_cepe_2013.pdf</w:delText>
        </w:r>
        <w:r w:rsidRPr="007A0913" w:rsidDel="00997330">
          <w:rPr>
            <w:rStyle w:val="Hyperlink"/>
            <w:rFonts w:ascii="Arial" w:hAnsi="Arial" w:cs="Arial"/>
          </w:rPr>
          <w:delText>.</w:delText>
        </w:r>
      </w:del>
    </w:p>
    <w:p w14:paraId="6A211840" w14:textId="526D12F3" w:rsidR="00C96524" w:rsidRPr="007A0913" w:rsidDel="00997330" w:rsidRDefault="00C96524" w:rsidP="00E73714">
      <w:pPr>
        <w:rPr>
          <w:del w:id="434" w:author="elano arruda" w:date="2025-10-07T09:47:00Z" w16du:dateUtc="2025-10-07T12:47:00Z"/>
          <w:rFonts w:ascii="Arial" w:hAnsi="Arial" w:cs="Arial"/>
          <w:b/>
          <w:bCs/>
          <w:color w:val="000000"/>
          <w:u w:val="single"/>
          <w:lang w:eastAsia="en-US"/>
        </w:rPr>
      </w:pPr>
    </w:p>
    <w:p w14:paraId="12AC4F9B" w14:textId="609523BB" w:rsidR="00E73714" w:rsidRPr="007A0913" w:rsidDel="00997330" w:rsidRDefault="0002370D" w:rsidP="00E73714">
      <w:pPr>
        <w:rPr>
          <w:del w:id="435" w:author="elano arruda" w:date="2025-10-07T09:47:00Z" w16du:dateUtc="2025-10-07T12:47:00Z"/>
          <w:rFonts w:ascii="Arial" w:hAnsi="Arial" w:cs="Arial"/>
          <w:b/>
          <w:bCs/>
          <w:color w:val="000000"/>
          <w:u w:val="single"/>
          <w:lang w:eastAsia="en-US"/>
        </w:rPr>
      </w:pPr>
      <w:del w:id="436" w:author="elano arruda" w:date="2025-10-07T09:47:00Z" w16du:dateUtc="2025-10-07T12:47:00Z">
        <w:r w:rsidRPr="007A0913" w:rsidDel="00997330">
          <w:rPr>
            <w:rFonts w:ascii="Arial" w:hAnsi="Arial" w:cs="Arial"/>
            <w:b/>
            <w:bCs/>
            <w:color w:val="000000"/>
            <w:u w:val="single"/>
            <w:lang w:eastAsia="en-US"/>
          </w:rPr>
          <w:delText>5</w:delText>
        </w:r>
        <w:r w:rsidR="00FF2DF9" w:rsidRPr="007A0913" w:rsidDel="00997330">
          <w:rPr>
            <w:rFonts w:ascii="Arial" w:hAnsi="Arial" w:cs="Arial"/>
            <w:b/>
            <w:bCs/>
            <w:color w:val="000000"/>
            <w:u w:val="single"/>
            <w:lang w:eastAsia="en-US"/>
          </w:rPr>
          <w:delText>.</w:delText>
        </w:r>
        <w:r w:rsidR="002F7911" w:rsidRPr="007A0913" w:rsidDel="00997330">
          <w:rPr>
            <w:rFonts w:ascii="Arial" w:hAnsi="Arial" w:cs="Arial"/>
            <w:b/>
            <w:bCs/>
            <w:color w:val="000000"/>
            <w:u w:val="single"/>
            <w:lang w:eastAsia="en-US"/>
          </w:rPr>
          <w:delText>7</w:delText>
        </w:r>
        <w:r w:rsidR="00FF2DF9" w:rsidRPr="007A0913" w:rsidDel="00997330">
          <w:rPr>
            <w:rFonts w:ascii="Arial" w:hAnsi="Arial" w:cs="Arial"/>
            <w:b/>
            <w:bCs/>
            <w:color w:val="000000"/>
            <w:u w:val="single"/>
            <w:lang w:eastAsia="en-US"/>
          </w:rPr>
          <w:delText xml:space="preserve"> </w:delText>
        </w:r>
        <w:r w:rsidR="00E73714" w:rsidRPr="007A0913" w:rsidDel="00997330">
          <w:rPr>
            <w:rFonts w:ascii="Arial" w:hAnsi="Arial" w:cs="Arial"/>
            <w:b/>
            <w:bCs/>
            <w:color w:val="000000"/>
            <w:u w:val="single"/>
            <w:lang w:eastAsia="en-US"/>
          </w:rPr>
          <w:delText>Apresentação dos Recurso</w:delText>
        </w:r>
        <w:r w:rsidR="00357524" w:rsidRPr="007A0913" w:rsidDel="00997330">
          <w:rPr>
            <w:rFonts w:ascii="Arial" w:hAnsi="Arial" w:cs="Arial"/>
            <w:b/>
            <w:bCs/>
            <w:color w:val="000000"/>
            <w:u w:val="single"/>
            <w:lang w:eastAsia="en-US"/>
          </w:rPr>
          <w:delText>s</w:delText>
        </w:r>
        <w:r w:rsidR="00E73714" w:rsidRPr="007A0913" w:rsidDel="00997330">
          <w:rPr>
            <w:rFonts w:ascii="Arial" w:hAnsi="Arial" w:cs="Arial"/>
            <w:b/>
            <w:bCs/>
            <w:color w:val="000000"/>
            <w:u w:val="single"/>
            <w:lang w:eastAsia="en-US"/>
          </w:rPr>
          <w:delText>:</w:delText>
        </w:r>
      </w:del>
    </w:p>
    <w:p w14:paraId="7776A68D" w14:textId="5488B142" w:rsidR="00E73714" w:rsidRPr="007A0913" w:rsidDel="00997330" w:rsidRDefault="00E73714" w:rsidP="00B14809">
      <w:pPr>
        <w:pStyle w:val="Default"/>
        <w:jc w:val="both"/>
        <w:rPr>
          <w:del w:id="437" w:author="elano arruda" w:date="2025-10-07T09:47:00Z" w16du:dateUtc="2025-10-07T12:47:00Z"/>
          <w:rFonts w:ascii="Arial" w:hAnsi="Arial" w:cs="Arial"/>
        </w:rPr>
      </w:pPr>
    </w:p>
    <w:p w14:paraId="1DE066BC" w14:textId="2E1F4BE6" w:rsidR="00E73714" w:rsidRPr="00160FA8" w:rsidDel="00997330" w:rsidRDefault="0002370D" w:rsidP="00F46A90">
      <w:pPr>
        <w:jc w:val="both"/>
        <w:rPr>
          <w:del w:id="438" w:author="elano arruda" w:date="2025-10-07T09:47:00Z" w16du:dateUtc="2025-10-07T12:47:00Z"/>
          <w:color w:val="FF0000"/>
          <w:rPrChange w:id="439" w:author="Márcia" w:date="2025-09-25T14:07:00Z">
            <w:rPr>
              <w:del w:id="440" w:author="elano arruda" w:date="2025-10-07T09:47:00Z" w16du:dateUtc="2025-10-07T12:47:00Z"/>
            </w:rPr>
          </w:rPrChange>
        </w:rPr>
      </w:pPr>
      <w:del w:id="441" w:author="elano arruda" w:date="2025-10-07T09:47:00Z" w16du:dateUtc="2025-10-07T12:47:00Z">
        <w:r w:rsidRPr="007A0913" w:rsidDel="00997330">
          <w:rPr>
            <w:rFonts w:ascii="Arial" w:hAnsi="Arial" w:cs="Arial"/>
            <w:color w:val="000000"/>
            <w:lang w:eastAsia="en-US"/>
          </w:rPr>
          <w:delText>5</w:delText>
        </w:r>
        <w:r w:rsidR="00FF2DF9" w:rsidRPr="007A0913" w:rsidDel="00997330">
          <w:rPr>
            <w:rFonts w:ascii="Arial" w:hAnsi="Arial" w:cs="Arial"/>
            <w:color w:val="000000"/>
            <w:lang w:eastAsia="en-US"/>
          </w:rPr>
          <w:delText>.</w:delText>
        </w:r>
        <w:r w:rsidR="002F7911" w:rsidRPr="007A0913" w:rsidDel="00997330">
          <w:rPr>
            <w:rFonts w:ascii="Arial" w:hAnsi="Arial" w:cs="Arial"/>
            <w:color w:val="000000"/>
            <w:lang w:eastAsia="en-US"/>
          </w:rPr>
          <w:delText>7</w:delText>
        </w:r>
        <w:r w:rsidR="00FF2DF9" w:rsidRPr="007A0913" w:rsidDel="00997330">
          <w:rPr>
            <w:rFonts w:ascii="Arial" w:hAnsi="Arial" w:cs="Arial"/>
            <w:color w:val="000000"/>
            <w:lang w:eastAsia="en-US"/>
          </w:rPr>
          <w:delText xml:space="preserve">.1 </w:delText>
        </w:r>
        <w:r w:rsidR="00E73714" w:rsidRPr="007A0913" w:rsidDel="00997330">
          <w:rPr>
            <w:rFonts w:ascii="Arial" w:hAnsi="Arial" w:cs="Arial"/>
            <w:color w:val="000000"/>
            <w:lang w:eastAsia="en-US"/>
          </w:rPr>
          <w:delText xml:space="preserve">Todos os recursos devem ser </w:delText>
        </w:r>
        <w:r w:rsidR="00A37387" w:rsidRPr="007A0913" w:rsidDel="00997330">
          <w:rPr>
            <w:rFonts w:ascii="Arial" w:hAnsi="Arial" w:cs="Arial"/>
            <w:color w:val="000000"/>
            <w:lang w:eastAsia="en-US"/>
          </w:rPr>
          <w:delText xml:space="preserve">encaminhados ao e-mail </w:delText>
        </w:r>
        <w:r w:rsidR="00685B59" w:rsidRPr="00160FA8" w:rsidDel="00997330">
          <w:rPr>
            <w:rFonts w:ascii="Arial" w:hAnsi="Arial" w:cs="Arial"/>
            <w:color w:val="FF0000"/>
            <w:lang w:eastAsia="en-US"/>
            <w:rPrChange w:id="442" w:author="Márcia" w:date="2025-09-25T14:07:00Z">
              <w:rPr>
                <w:rFonts w:ascii="Arial" w:hAnsi="Arial" w:cs="Arial"/>
                <w:color w:val="000000"/>
                <w:lang w:eastAsia="en-US"/>
              </w:rPr>
            </w:rPrChange>
          </w:rPr>
          <w:fldChar w:fldCharType="begin"/>
        </w:r>
        <w:r w:rsidR="00685B59" w:rsidRPr="00160FA8" w:rsidDel="00997330">
          <w:rPr>
            <w:rFonts w:ascii="Arial" w:hAnsi="Arial" w:cs="Arial"/>
            <w:color w:val="FF0000"/>
            <w:lang w:eastAsia="en-US"/>
            <w:rPrChange w:id="443" w:author="Márcia" w:date="2025-09-25T14:07:00Z">
              <w:rPr>
                <w:rFonts w:ascii="Arial" w:hAnsi="Arial" w:cs="Arial"/>
                <w:color w:val="000000"/>
                <w:lang w:eastAsia="en-US"/>
              </w:rPr>
            </w:rPrChange>
          </w:rPr>
          <w:delInstrText xml:space="preserve"> HYPERLINK "mailto:recursos@caen.ufc.br" </w:delInstrText>
        </w:r>
        <w:r w:rsidR="00685B59" w:rsidRPr="00997330" w:rsidDel="00997330">
          <w:rPr>
            <w:rFonts w:ascii="Arial" w:hAnsi="Arial" w:cs="Arial"/>
            <w:color w:val="FF0000"/>
            <w:lang w:eastAsia="en-US"/>
          </w:rPr>
        </w:r>
        <w:r w:rsidR="00685B59" w:rsidRPr="00160FA8" w:rsidDel="00997330">
          <w:rPr>
            <w:rFonts w:ascii="Arial" w:hAnsi="Arial" w:cs="Arial"/>
            <w:color w:val="FF0000"/>
            <w:lang w:eastAsia="en-US"/>
            <w:rPrChange w:id="444" w:author="Márcia" w:date="2025-09-25T14:07:00Z">
              <w:rPr>
                <w:rFonts w:ascii="Arial" w:hAnsi="Arial" w:cs="Arial"/>
                <w:color w:val="000000"/>
                <w:lang w:eastAsia="en-US"/>
              </w:rPr>
            </w:rPrChange>
          </w:rPr>
          <w:fldChar w:fldCharType="separate"/>
        </w:r>
        <w:r w:rsidR="00685B59" w:rsidRPr="00160FA8" w:rsidDel="00997330">
          <w:rPr>
            <w:rStyle w:val="Hyperlink"/>
            <w:rFonts w:ascii="Arial" w:hAnsi="Arial" w:cs="Arial"/>
            <w:color w:val="FF0000"/>
            <w:lang w:eastAsia="en-US"/>
            <w:rPrChange w:id="445" w:author="Márcia" w:date="2025-09-25T14:07:00Z">
              <w:rPr>
                <w:rStyle w:val="Hyperlink"/>
                <w:rFonts w:ascii="Arial" w:hAnsi="Arial" w:cs="Arial"/>
                <w:lang w:eastAsia="en-US"/>
              </w:rPr>
            </w:rPrChange>
          </w:rPr>
          <w:delText>recursos@caen.ufc.br</w:delText>
        </w:r>
        <w:r w:rsidR="00685B59" w:rsidRPr="00160FA8" w:rsidDel="00997330">
          <w:rPr>
            <w:rFonts w:ascii="Arial" w:hAnsi="Arial" w:cs="Arial"/>
            <w:color w:val="FF0000"/>
            <w:lang w:eastAsia="en-US"/>
            <w:rPrChange w:id="446" w:author="Márcia" w:date="2025-09-25T14:07:00Z">
              <w:rPr>
                <w:rFonts w:ascii="Arial" w:hAnsi="Arial" w:cs="Arial"/>
                <w:color w:val="000000"/>
                <w:lang w:eastAsia="en-US"/>
              </w:rPr>
            </w:rPrChange>
          </w:rPr>
          <w:fldChar w:fldCharType="end"/>
        </w:r>
        <w:r w:rsidR="00685B59" w:rsidRPr="00160FA8" w:rsidDel="00997330">
          <w:rPr>
            <w:rFonts w:ascii="Arial" w:hAnsi="Arial" w:cs="Arial"/>
            <w:color w:val="FF0000"/>
            <w:lang w:eastAsia="en-US"/>
            <w:rPrChange w:id="447" w:author="Márcia" w:date="2025-09-25T14:07:00Z">
              <w:rPr>
                <w:rFonts w:ascii="Arial" w:hAnsi="Arial" w:cs="Arial"/>
                <w:color w:val="000000"/>
                <w:lang w:eastAsia="en-US"/>
              </w:rPr>
            </w:rPrChange>
          </w:rPr>
          <w:delText>.</w:delText>
        </w:r>
      </w:del>
    </w:p>
    <w:p w14:paraId="44D20959" w14:textId="454F1ADE" w:rsidR="004F71EC" w:rsidRPr="007A0913" w:rsidDel="00997330" w:rsidRDefault="00E73714" w:rsidP="008C29BF">
      <w:pPr>
        <w:pStyle w:val="Default"/>
        <w:jc w:val="both"/>
        <w:rPr>
          <w:del w:id="448" w:author="elano arruda" w:date="2025-10-07T09:47:00Z" w16du:dateUtc="2025-10-07T12:47:00Z"/>
          <w:rFonts w:ascii="Arial" w:hAnsi="Arial" w:cs="Arial"/>
        </w:rPr>
      </w:pPr>
      <w:del w:id="449" w:author="elano arruda" w:date="2025-10-07T09:47:00Z" w16du:dateUtc="2025-10-07T12:47:00Z">
        <w:r w:rsidRPr="007A0913" w:rsidDel="00997330">
          <w:rPr>
            <w:rFonts w:ascii="Arial" w:hAnsi="Arial" w:cs="Arial"/>
          </w:rPr>
          <w:tab/>
        </w:r>
      </w:del>
    </w:p>
    <w:p w14:paraId="48BD6702" w14:textId="269A0494" w:rsidR="00E73714" w:rsidRPr="007A0913" w:rsidDel="00997330" w:rsidRDefault="0002370D" w:rsidP="00FF2DF9">
      <w:pPr>
        <w:pStyle w:val="Default"/>
        <w:jc w:val="both"/>
        <w:rPr>
          <w:del w:id="450" w:author="elano arruda" w:date="2025-10-07T09:47:00Z" w16du:dateUtc="2025-10-07T12:47:00Z"/>
          <w:rFonts w:ascii="Arial" w:hAnsi="Arial" w:cs="Arial"/>
        </w:rPr>
      </w:pPr>
      <w:del w:id="451" w:author="elano arruda" w:date="2025-10-07T09:47:00Z" w16du:dateUtc="2025-10-07T12:47:00Z">
        <w:r w:rsidRPr="007A0913" w:rsidDel="00997330">
          <w:rPr>
            <w:rFonts w:ascii="Arial" w:hAnsi="Arial" w:cs="Arial"/>
          </w:rPr>
          <w:delText>5</w:delText>
        </w:r>
        <w:r w:rsidR="00FF2DF9" w:rsidRPr="007A0913" w:rsidDel="00997330">
          <w:rPr>
            <w:rFonts w:ascii="Arial" w:hAnsi="Arial" w:cs="Arial"/>
          </w:rPr>
          <w:delText>.</w:delText>
        </w:r>
        <w:r w:rsidR="002F7911" w:rsidRPr="007A0913" w:rsidDel="00997330">
          <w:rPr>
            <w:rFonts w:ascii="Arial" w:hAnsi="Arial" w:cs="Arial"/>
          </w:rPr>
          <w:delText>7</w:delText>
        </w:r>
        <w:r w:rsidR="00FF2DF9" w:rsidRPr="007A0913" w:rsidDel="00997330">
          <w:rPr>
            <w:rFonts w:ascii="Arial" w:hAnsi="Arial" w:cs="Arial"/>
          </w:rPr>
          <w:delText xml:space="preserve">.2 </w:delText>
        </w:r>
        <w:r w:rsidR="00E73714" w:rsidRPr="007A0913" w:rsidDel="00997330">
          <w:rPr>
            <w:rFonts w:ascii="Arial" w:hAnsi="Arial" w:cs="Arial"/>
          </w:rPr>
          <w:delText xml:space="preserve">A Coordenação do CAEN será responsável pela resposta </w:delText>
        </w:r>
        <w:r w:rsidR="00474499" w:rsidRPr="007A0913" w:rsidDel="00997330">
          <w:rPr>
            <w:rFonts w:ascii="Arial" w:hAnsi="Arial" w:cs="Arial"/>
          </w:rPr>
          <w:delText>a tod</w:delText>
        </w:r>
        <w:r w:rsidR="00E73714" w:rsidRPr="007A0913" w:rsidDel="00997330">
          <w:rPr>
            <w:rFonts w:ascii="Arial" w:hAnsi="Arial" w:cs="Arial"/>
          </w:rPr>
          <w:delText xml:space="preserve">os </w:delText>
        </w:r>
        <w:r w:rsidR="00474499" w:rsidRPr="007A0913" w:rsidDel="00997330">
          <w:rPr>
            <w:rFonts w:ascii="Arial" w:hAnsi="Arial" w:cs="Arial"/>
          </w:rPr>
          <w:delText xml:space="preserve">os </w:delText>
        </w:r>
        <w:r w:rsidR="00E73714" w:rsidRPr="007A0913" w:rsidDel="00997330">
          <w:rPr>
            <w:rFonts w:ascii="Arial" w:hAnsi="Arial" w:cs="Arial"/>
          </w:rPr>
          <w:delText xml:space="preserve">recursos </w:delText>
        </w:r>
        <w:r w:rsidR="00474499" w:rsidRPr="007A0913" w:rsidDel="00997330">
          <w:rPr>
            <w:rFonts w:ascii="Arial" w:hAnsi="Arial" w:cs="Arial"/>
          </w:rPr>
          <w:delText xml:space="preserve">no </w:delText>
        </w:r>
        <w:r w:rsidR="00E73714" w:rsidRPr="007A0913" w:rsidDel="00997330">
          <w:rPr>
            <w:rFonts w:ascii="Arial" w:hAnsi="Arial" w:cs="Arial"/>
          </w:rPr>
          <w:delText xml:space="preserve">processo de seleção. </w:delText>
        </w:r>
        <w:r w:rsidR="004F71EC" w:rsidRPr="007A0913" w:rsidDel="00997330">
          <w:rPr>
            <w:rFonts w:ascii="Arial" w:hAnsi="Arial" w:cs="Arial"/>
          </w:rPr>
          <w:delText>Os resultados dos recursos serão divulgados no site do CAEN.</w:delText>
        </w:r>
      </w:del>
    </w:p>
    <w:p w14:paraId="2525A31A" w14:textId="7DAE5A7C" w:rsidR="000311B3" w:rsidRPr="007A0913" w:rsidDel="00997330" w:rsidRDefault="000311B3" w:rsidP="00FF2DF9">
      <w:pPr>
        <w:jc w:val="both"/>
        <w:rPr>
          <w:del w:id="452" w:author="elano arruda" w:date="2025-10-07T09:47:00Z" w16du:dateUtc="2025-10-07T12:47:00Z"/>
          <w:rFonts w:ascii="Arial" w:hAnsi="Arial" w:cs="Arial"/>
          <w:lang w:val="pt-BR"/>
        </w:rPr>
      </w:pPr>
    </w:p>
    <w:p w14:paraId="2FEEDB16" w14:textId="50DD0058" w:rsidR="009A0276" w:rsidRPr="007A0913" w:rsidDel="00997330" w:rsidRDefault="0002370D" w:rsidP="00FF2DF9">
      <w:pPr>
        <w:jc w:val="both"/>
        <w:rPr>
          <w:del w:id="453" w:author="elano arruda" w:date="2025-10-07T09:47:00Z" w16du:dateUtc="2025-10-07T12:47:00Z"/>
          <w:rFonts w:ascii="Arial" w:hAnsi="Arial" w:cs="Arial"/>
          <w:lang w:val="pt-BR"/>
        </w:rPr>
      </w:pPr>
      <w:del w:id="454" w:author="elano arruda" w:date="2025-10-07T09:47:00Z" w16du:dateUtc="2025-10-07T12:47:00Z">
        <w:r w:rsidRPr="007A0913" w:rsidDel="00997330">
          <w:rPr>
            <w:rFonts w:ascii="Arial" w:hAnsi="Arial" w:cs="Arial"/>
            <w:lang w:val="pt-BR"/>
          </w:rPr>
          <w:delText>5</w:delText>
        </w:r>
        <w:r w:rsidR="009A0276" w:rsidRPr="007A0913" w:rsidDel="00997330">
          <w:rPr>
            <w:rFonts w:ascii="Arial" w:hAnsi="Arial" w:cs="Arial"/>
            <w:lang w:val="pt-BR"/>
          </w:rPr>
          <w:delText>.</w:delText>
        </w:r>
        <w:r w:rsidR="002F7911" w:rsidRPr="007A0913" w:rsidDel="00997330">
          <w:rPr>
            <w:rFonts w:ascii="Arial" w:hAnsi="Arial" w:cs="Arial"/>
            <w:lang w:val="pt-BR"/>
          </w:rPr>
          <w:delText>8</w:delText>
        </w:r>
        <w:r w:rsidR="009A0276" w:rsidRPr="007A0913" w:rsidDel="00997330">
          <w:rPr>
            <w:rFonts w:ascii="Arial" w:hAnsi="Arial" w:cs="Arial"/>
            <w:lang w:val="pt-BR"/>
          </w:rPr>
          <w:delText xml:space="preserve"> Caso se faça necessário, as datas das atividades previstas neste edital poderão ser alteradas para melhor se adequarem ao calendário acadêmico de 202</w:delText>
        </w:r>
        <w:r w:rsidRPr="007A0913" w:rsidDel="00997330">
          <w:rPr>
            <w:rFonts w:ascii="Arial" w:hAnsi="Arial" w:cs="Arial"/>
            <w:lang w:val="pt-BR"/>
          </w:rPr>
          <w:delText>5</w:delText>
        </w:r>
      </w:del>
      <w:ins w:id="455" w:author="Márcia" w:date="2025-09-25T14:37:00Z">
        <w:del w:id="456" w:author="elano arruda" w:date="2025-10-07T09:47:00Z" w16du:dateUtc="2025-10-07T12:47:00Z">
          <w:r w:rsidR="0050015A" w:rsidDel="00997330">
            <w:rPr>
              <w:rFonts w:ascii="Arial" w:hAnsi="Arial" w:cs="Arial"/>
              <w:lang w:val="pt-BR"/>
            </w:rPr>
            <w:delText>6</w:delText>
          </w:r>
        </w:del>
      </w:ins>
      <w:del w:id="457" w:author="elano arruda" w:date="2025-10-07T09:47:00Z" w16du:dateUtc="2025-10-07T12:47:00Z">
        <w:r w:rsidR="009A0276" w:rsidRPr="007A0913" w:rsidDel="00997330">
          <w:rPr>
            <w:rFonts w:ascii="Arial" w:hAnsi="Arial" w:cs="Arial"/>
            <w:lang w:val="pt-BR"/>
          </w:rPr>
          <w:delText>. Quaisquer alterações serão informadas por meio de aditivo a este edital e serão amplamente divulgadas no site do CAEN (</w:delText>
        </w:r>
        <w:r w:rsidR="00FA20D3" w:rsidRPr="007A0913" w:rsidDel="00997330">
          <w:rPr>
            <w:rFonts w:ascii="Arial" w:hAnsi="Arial" w:cs="Arial"/>
            <w:lang w:val="pt-BR"/>
          </w:rPr>
          <w:fldChar w:fldCharType="begin"/>
        </w:r>
      </w:del>
      <w:ins w:id="458" w:author="Márcia" w:date="2025-09-25T13:40:00Z">
        <w:del w:id="459" w:author="elano arruda" w:date="2025-09-26T08:56:00Z" w16du:dateUtc="2025-09-26T11:56:00Z">
          <w:r w:rsidR="008C08D9" w:rsidDel="00884DEA">
            <w:rPr>
              <w:rFonts w:ascii="Arial" w:hAnsi="Arial" w:cs="Arial"/>
              <w:lang w:val="pt-BR"/>
            </w:rPr>
            <w:delInstrText>HYPERLINK "../Users/Márcia/Downloads/www.caen.ufc.br"</w:delInstrText>
          </w:r>
        </w:del>
      </w:ins>
      <w:del w:id="460" w:author="elano arruda" w:date="2025-09-26T08:56:00Z" w16du:dateUtc="2025-09-26T11:56:00Z">
        <w:r w:rsidR="00FA20D3" w:rsidRPr="007A0913" w:rsidDel="00884DEA">
          <w:rPr>
            <w:rFonts w:ascii="Arial" w:hAnsi="Arial" w:cs="Arial"/>
            <w:lang w:val="pt-BR"/>
          </w:rPr>
          <w:delInstrText xml:space="preserve"> HYPERLINK "www.caen.ufc.br" </w:delInstrText>
        </w:r>
      </w:del>
      <w:del w:id="461" w:author="elano arruda" w:date="2025-10-07T09:47:00Z" w16du:dateUtc="2025-10-07T12:47:00Z">
        <w:r w:rsidR="00FA20D3" w:rsidRPr="007A0913" w:rsidDel="00997330">
          <w:rPr>
            <w:rFonts w:ascii="Arial" w:hAnsi="Arial" w:cs="Arial"/>
            <w:lang w:val="pt-BR"/>
          </w:rPr>
        </w:r>
        <w:r w:rsidR="00FA20D3" w:rsidRPr="007A0913" w:rsidDel="00997330">
          <w:rPr>
            <w:rFonts w:ascii="Arial" w:hAnsi="Arial" w:cs="Arial"/>
            <w:lang w:val="pt-BR"/>
          </w:rPr>
          <w:fldChar w:fldCharType="separate"/>
        </w:r>
        <w:r w:rsidR="009A0276" w:rsidRPr="007A0913" w:rsidDel="00997330">
          <w:rPr>
            <w:rStyle w:val="Hyperlink"/>
            <w:rFonts w:ascii="Arial" w:hAnsi="Arial" w:cs="Arial"/>
            <w:lang w:val="pt-BR"/>
          </w:rPr>
          <w:delText>www.caen.ufc.br</w:delText>
        </w:r>
        <w:r w:rsidR="00FA20D3" w:rsidRPr="007A0913" w:rsidDel="00997330">
          <w:rPr>
            <w:rFonts w:ascii="Arial" w:hAnsi="Arial" w:cs="Arial"/>
            <w:lang w:val="pt-BR"/>
          </w:rPr>
          <w:fldChar w:fldCharType="end"/>
        </w:r>
        <w:r w:rsidR="009A0276" w:rsidRPr="007A0913" w:rsidDel="00997330">
          <w:rPr>
            <w:rFonts w:ascii="Arial" w:hAnsi="Arial" w:cs="Arial"/>
            <w:lang w:val="pt-BR"/>
          </w:rPr>
          <w:delText>).</w:delText>
        </w:r>
      </w:del>
    </w:p>
    <w:p w14:paraId="7957AF22" w14:textId="49630204" w:rsidR="009A0276" w:rsidRPr="007A0913" w:rsidDel="00997330" w:rsidRDefault="009A0276" w:rsidP="00FF2DF9">
      <w:pPr>
        <w:jc w:val="both"/>
        <w:rPr>
          <w:del w:id="462" w:author="elano arruda" w:date="2025-10-07T09:47:00Z" w16du:dateUtc="2025-10-07T12:47:00Z"/>
          <w:rFonts w:ascii="Arial" w:hAnsi="Arial" w:cs="Arial"/>
          <w:lang w:val="pt-BR"/>
        </w:rPr>
      </w:pPr>
    </w:p>
    <w:p w14:paraId="33E6AAE1" w14:textId="05D973C2" w:rsidR="00786064" w:rsidRPr="007A0913" w:rsidDel="00997330" w:rsidRDefault="0002370D" w:rsidP="00FF2DF9">
      <w:pPr>
        <w:jc w:val="both"/>
        <w:rPr>
          <w:del w:id="463" w:author="elano arruda" w:date="2025-10-07T09:47:00Z" w16du:dateUtc="2025-10-07T12:47:00Z"/>
          <w:rFonts w:ascii="Arial" w:hAnsi="Arial" w:cs="Arial"/>
          <w:lang w:val="pt-BR"/>
        </w:rPr>
      </w:pPr>
      <w:del w:id="464" w:author="elano arruda" w:date="2025-10-07T09:47:00Z" w16du:dateUtc="2025-10-07T12:47:00Z">
        <w:r w:rsidRPr="007A0913" w:rsidDel="00997330">
          <w:rPr>
            <w:rFonts w:ascii="Arial" w:hAnsi="Arial" w:cs="Arial"/>
            <w:lang w:val="pt-BR"/>
          </w:rPr>
          <w:delText>5</w:delText>
        </w:r>
        <w:r w:rsidR="00FF2DF9" w:rsidRPr="007A0913" w:rsidDel="00997330">
          <w:rPr>
            <w:rFonts w:ascii="Arial" w:hAnsi="Arial" w:cs="Arial"/>
            <w:lang w:val="pt-BR"/>
          </w:rPr>
          <w:delText>.</w:delText>
        </w:r>
        <w:r w:rsidR="002F7911" w:rsidRPr="007A0913" w:rsidDel="00997330">
          <w:rPr>
            <w:rFonts w:ascii="Arial" w:hAnsi="Arial" w:cs="Arial"/>
            <w:lang w:val="pt-BR"/>
          </w:rPr>
          <w:delText>9</w:delText>
        </w:r>
        <w:r w:rsidR="00FF2DF9" w:rsidRPr="007A0913" w:rsidDel="00997330">
          <w:rPr>
            <w:rFonts w:ascii="Arial" w:hAnsi="Arial" w:cs="Arial"/>
            <w:lang w:val="pt-BR"/>
          </w:rPr>
          <w:delText xml:space="preserve"> </w:delText>
        </w:r>
        <w:r w:rsidR="00786064" w:rsidRPr="007A0913" w:rsidDel="00997330">
          <w:rPr>
            <w:rFonts w:ascii="Arial" w:hAnsi="Arial" w:cs="Arial"/>
            <w:lang w:val="pt-BR"/>
          </w:rPr>
          <w:delText>Os casos omissos serão resolvidos dire</w:delText>
        </w:r>
        <w:r w:rsidR="000E4F95" w:rsidRPr="007A0913" w:rsidDel="00997330">
          <w:rPr>
            <w:rFonts w:ascii="Arial" w:hAnsi="Arial" w:cs="Arial"/>
            <w:lang w:val="pt-BR"/>
          </w:rPr>
          <w:delText>tamente na Coordenação do CAEN.</w:delText>
        </w:r>
      </w:del>
    </w:p>
    <w:p w14:paraId="33365993" w14:textId="023A7F8B" w:rsidR="0037383C" w:rsidRPr="007A0913" w:rsidDel="00997330" w:rsidRDefault="0037383C">
      <w:pPr>
        <w:ind w:firstLine="708"/>
        <w:jc w:val="center"/>
        <w:rPr>
          <w:del w:id="465" w:author="elano arruda" w:date="2025-10-07T09:47:00Z" w16du:dateUtc="2025-10-07T12:47:00Z"/>
          <w:rFonts w:ascii="Arial" w:hAnsi="Arial" w:cs="Arial"/>
          <w:lang w:val="pt-BR"/>
        </w:rPr>
      </w:pPr>
    </w:p>
    <w:p w14:paraId="47171C17" w14:textId="465A2FF3" w:rsidR="004843B9" w:rsidRPr="007A0913" w:rsidDel="00884DEA" w:rsidRDefault="004843B9">
      <w:pPr>
        <w:ind w:firstLine="708"/>
        <w:jc w:val="center"/>
        <w:rPr>
          <w:del w:id="466" w:author="elano arruda" w:date="2025-09-26T08:56:00Z" w16du:dateUtc="2025-09-26T11:56:00Z"/>
          <w:rFonts w:ascii="Arial" w:hAnsi="Arial" w:cs="Arial"/>
          <w:lang w:val="pt-BR"/>
        </w:rPr>
      </w:pPr>
    </w:p>
    <w:p w14:paraId="5C9D8754" w14:textId="03060060" w:rsidR="004843B9" w:rsidRPr="007A0913" w:rsidDel="00884DEA" w:rsidRDefault="004843B9">
      <w:pPr>
        <w:ind w:firstLine="708"/>
        <w:jc w:val="center"/>
        <w:rPr>
          <w:del w:id="467" w:author="elano arruda" w:date="2025-09-26T08:56:00Z" w16du:dateUtc="2025-09-26T11:56:00Z"/>
          <w:rFonts w:ascii="Arial" w:hAnsi="Arial" w:cs="Arial"/>
          <w:lang w:val="pt-BR"/>
        </w:rPr>
      </w:pPr>
    </w:p>
    <w:p w14:paraId="225D8DB7" w14:textId="06A723B4" w:rsidR="00786064" w:rsidRPr="007A0913" w:rsidDel="00997330" w:rsidRDefault="00786064" w:rsidP="001C55C2">
      <w:pPr>
        <w:shd w:val="clear" w:color="auto" w:fill="FFFFFF"/>
        <w:jc w:val="center"/>
        <w:rPr>
          <w:del w:id="468" w:author="elano arruda" w:date="2025-10-07T09:47:00Z" w16du:dateUtc="2025-10-07T12:47:00Z"/>
          <w:rFonts w:ascii="Arial" w:hAnsi="Arial" w:cs="Arial"/>
          <w:lang w:val="pt-BR"/>
        </w:rPr>
      </w:pPr>
      <w:del w:id="469" w:author="elano arruda" w:date="2025-10-07T09:47:00Z" w16du:dateUtc="2025-10-07T12:47:00Z">
        <w:r w:rsidRPr="007A0913" w:rsidDel="00997330">
          <w:rPr>
            <w:rFonts w:ascii="Arial" w:hAnsi="Arial" w:cs="Arial"/>
            <w:lang w:val="pt-BR"/>
          </w:rPr>
          <w:delText xml:space="preserve">Fortaleza, </w:delText>
        </w:r>
        <w:r w:rsidR="00814637" w:rsidRPr="007A0913" w:rsidDel="00997330">
          <w:rPr>
            <w:rFonts w:ascii="Arial" w:hAnsi="Arial" w:cs="Arial"/>
            <w:lang w:val="pt-BR"/>
          </w:rPr>
          <w:delText>1</w:delText>
        </w:r>
        <w:r w:rsidR="00D4436D" w:rsidDel="00997330">
          <w:rPr>
            <w:rFonts w:ascii="Arial" w:hAnsi="Arial" w:cs="Arial"/>
            <w:lang w:val="pt-BR"/>
          </w:rPr>
          <w:delText>9</w:delText>
        </w:r>
        <w:r w:rsidR="00B14809" w:rsidRPr="007A0913" w:rsidDel="00997330">
          <w:rPr>
            <w:rFonts w:ascii="Arial" w:hAnsi="Arial" w:cs="Arial"/>
            <w:lang w:val="pt-BR"/>
          </w:rPr>
          <w:delText xml:space="preserve"> </w:delText>
        </w:r>
        <w:r w:rsidRPr="007A0913" w:rsidDel="00997330">
          <w:rPr>
            <w:rFonts w:ascii="Arial" w:hAnsi="Arial" w:cs="Arial"/>
            <w:lang w:val="pt-BR"/>
          </w:rPr>
          <w:delText xml:space="preserve">de </w:delText>
        </w:r>
        <w:r w:rsidR="00831C7F" w:rsidRPr="007A0913" w:rsidDel="00997330">
          <w:rPr>
            <w:rFonts w:ascii="Arial" w:hAnsi="Arial" w:cs="Arial"/>
            <w:lang w:val="pt-BR"/>
          </w:rPr>
          <w:delText xml:space="preserve">julho </w:delText>
        </w:r>
        <w:r w:rsidR="00B14809" w:rsidRPr="007A0913" w:rsidDel="00997330">
          <w:rPr>
            <w:rFonts w:ascii="Arial" w:hAnsi="Arial" w:cs="Arial"/>
            <w:lang w:val="pt-BR"/>
          </w:rPr>
          <w:delText xml:space="preserve">de </w:delText>
        </w:r>
        <w:r w:rsidRPr="007A0913" w:rsidDel="00997330">
          <w:rPr>
            <w:rFonts w:ascii="Arial" w:hAnsi="Arial" w:cs="Arial"/>
            <w:lang w:val="pt-BR"/>
          </w:rPr>
          <w:delText>20</w:delText>
        </w:r>
        <w:r w:rsidR="00685B59" w:rsidRPr="007A0913" w:rsidDel="00997330">
          <w:rPr>
            <w:rFonts w:ascii="Arial" w:hAnsi="Arial" w:cs="Arial"/>
            <w:lang w:val="pt-BR"/>
          </w:rPr>
          <w:delText>2</w:delText>
        </w:r>
        <w:r w:rsidR="00831C7F" w:rsidRPr="007A0913" w:rsidDel="00997330">
          <w:rPr>
            <w:rFonts w:ascii="Arial" w:hAnsi="Arial" w:cs="Arial"/>
            <w:lang w:val="pt-BR"/>
          </w:rPr>
          <w:delText>4</w:delText>
        </w:r>
      </w:del>
      <w:ins w:id="470" w:author="Márcia" w:date="2025-09-25T14:07:00Z">
        <w:del w:id="471" w:author="elano arruda" w:date="2025-10-07T09:47:00Z" w16du:dateUtc="2025-10-07T12:47:00Z">
          <w:r w:rsidR="006A18C4" w:rsidDel="00997330">
            <w:rPr>
              <w:rFonts w:ascii="Arial" w:hAnsi="Arial" w:cs="Arial"/>
              <w:lang w:val="pt-BR"/>
            </w:rPr>
            <w:delText>5</w:delText>
          </w:r>
        </w:del>
      </w:ins>
      <w:del w:id="472" w:author="elano arruda" w:date="2025-10-07T09:47:00Z" w16du:dateUtc="2025-10-07T12:47:00Z">
        <w:r w:rsidRPr="007A0913" w:rsidDel="00997330">
          <w:rPr>
            <w:rFonts w:ascii="Arial" w:hAnsi="Arial" w:cs="Arial"/>
            <w:lang w:val="pt-BR"/>
          </w:rPr>
          <w:delText>.</w:delText>
        </w:r>
      </w:del>
    </w:p>
    <w:p w14:paraId="7A12640B" w14:textId="3197A2A7" w:rsidR="00D17C19" w:rsidRPr="007A0913" w:rsidDel="00884DEA" w:rsidRDefault="00D17C19">
      <w:pPr>
        <w:ind w:firstLine="708"/>
        <w:jc w:val="center"/>
        <w:rPr>
          <w:del w:id="473" w:author="elano arruda" w:date="2025-09-26T08:56:00Z" w16du:dateUtc="2025-09-26T11:56:00Z"/>
          <w:rFonts w:ascii="Arial" w:hAnsi="Arial" w:cs="Arial"/>
          <w:lang w:val="pt-BR"/>
        </w:rPr>
      </w:pPr>
    </w:p>
    <w:p w14:paraId="2E94ED89" w14:textId="551176E6" w:rsidR="00786064" w:rsidRPr="007A0913" w:rsidDel="00997330" w:rsidRDefault="00786064">
      <w:pPr>
        <w:ind w:firstLine="708"/>
        <w:jc w:val="right"/>
        <w:rPr>
          <w:del w:id="474" w:author="elano arruda" w:date="2025-10-07T09:47:00Z" w16du:dateUtc="2025-10-07T12:47:00Z"/>
          <w:rFonts w:ascii="Arial" w:hAnsi="Arial" w:cs="Arial"/>
          <w:lang w:val="pt-BR"/>
        </w:rPr>
      </w:pPr>
    </w:p>
    <w:p w14:paraId="22697E35" w14:textId="1A0B2C79" w:rsidR="00786064" w:rsidRPr="007A0913" w:rsidDel="00997330" w:rsidRDefault="00786064">
      <w:pPr>
        <w:ind w:firstLine="708"/>
        <w:jc w:val="right"/>
        <w:rPr>
          <w:del w:id="475" w:author="elano arruda" w:date="2025-10-07T09:47:00Z" w16du:dateUtc="2025-10-07T12:47:00Z"/>
          <w:rFonts w:ascii="Arial" w:hAnsi="Arial" w:cs="Arial"/>
          <w:lang w:val="pt-BR"/>
        </w:rPr>
      </w:pPr>
    </w:p>
    <w:p w14:paraId="441B7E23" w14:textId="610AD8AA" w:rsidR="00786064" w:rsidRPr="007A0913" w:rsidDel="00997330" w:rsidRDefault="000E4F95" w:rsidP="001C55C2">
      <w:pPr>
        <w:jc w:val="center"/>
        <w:rPr>
          <w:del w:id="476" w:author="elano arruda" w:date="2025-10-07T09:47:00Z" w16du:dateUtc="2025-10-07T12:47:00Z"/>
          <w:rFonts w:ascii="Arial" w:hAnsi="Arial" w:cs="Arial"/>
          <w:lang w:val="pt-BR"/>
        </w:rPr>
      </w:pPr>
      <w:del w:id="477" w:author="elano arruda" w:date="2025-10-07T09:47:00Z" w16du:dateUtc="2025-10-07T12:47:00Z">
        <w:r w:rsidRPr="007A0913" w:rsidDel="00997330">
          <w:rPr>
            <w:rFonts w:ascii="Arial" w:hAnsi="Arial" w:cs="Arial"/>
            <w:lang w:val="pt-BR"/>
          </w:rPr>
          <w:delText>-----------------------------</w:delText>
        </w:r>
        <w:r w:rsidR="00786064" w:rsidRPr="007A0913" w:rsidDel="00997330">
          <w:rPr>
            <w:rFonts w:ascii="Arial" w:hAnsi="Arial" w:cs="Arial"/>
            <w:lang w:val="pt-BR"/>
          </w:rPr>
          <w:delText>------------------------------------</w:delText>
        </w:r>
      </w:del>
    </w:p>
    <w:p w14:paraId="6DC2D81C" w14:textId="2C4D32B8" w:rsidR="007C3EAF" w:rsidRPr="007A0913" w:rsidDel="00997330" w:rsidRDefault="007C3EAF" w:rsidP="001C55C2">
      <w:pPr>
        <w:jc w:val="center"/>
        <w:rPr>
          <w:del w:id="478" w:author="elano arruda" w:date="2025-10-07T09:47:00Z" w16du:dateUtc="2025-10-07T12:47:00Z"/>
          <w:rFonts w:ascii="Arial" w:hAnsi="Arial" w:cs="Arial"/>
          <w:lang w:val="pt-BR"/>
        </w:rPr>
      </w:pPr>
      <w:del w:id="479" w:author="elano arruda" w:date="2025-10-07T09:47:00Z" w16du:dateUtc="2025-10-07T12:47:00Z">
        <w:r w:rsidRPr="007A0913" w:rsidDel="00997330">
          <w:rPr>
            <w:rFonts w:ascii="Arial" w:hAnsi="Arial" w:cs="Arial"/>
            <w:lang w:val="pt-BR"/>
          </w:rPr>
          <w:delText>Pro</w:delText>
        </w:r>
        <w:r w:rsidR="00685B59" w:rsidRPr="007A0913" w:rsidDel="00997330">
          <w:rPr>
            <w:rFonts w:ascii="Arial" w:hAnsi="Arial" w:cs="Arial"/>
            <w:lang w:val="pt-BR"/>
          </w:rPr>
          <w:delText>f.</w:delText>
        </w:r>
        <w:r w:rsidRPr="007A0913" w:rsidDel="00997330">
          <w:rPr>
            <w:rFonts w:ascii="Arial" w:hAnsi="Arial" w:cs="Arial"/>
            <w:lang w:val="pt-BR"/>
          </w:rPr>
          <w:delText xml:space="preserve"> </w:delText>
        </w:r>
        <w:r w:rsidR="00AC68F4" w:rsidRPr="007A0913" w:rsidDel="00997330">
          <w:rPr>
            <w:rFonts w:ascii="Arial" w:hAnsi="Arial" w:cs="Arial"/>
            <w:lang w:val="pt-BR"/>
          </w:rPr>
          <w:delText>Elano Ferreira Arruda</w:delText>
        </w:r>
      </w:del>
    </w:p>
    <w:p w14:paraId="66E98A61" w14:textId="3985FB7B" w:rsidR="005E4895" w:rsidRPr="007A0913" w:rsidDel="00997330" w:rsidRDefault="00710AA5" w:rsidP="001C55C2">
      <w:pPr>
        <w:jc w:val="center"/>
        <w:rPr>
          <w:del w:id="480" w:author="elano arruda" w:date="2025-10-07T09:47:00Z" w16du:dateUtc="2025-10-07T12:47:00Z"/>
          <w:rFonts w:ascii="Arial" w:hAnsi="Arial" w:cs="Arial"/>
        </w:rPr>
      </w:pPr>
      <w:del w:id="481" w:author="elano arruda" w:date="2025-10-07T09:47:00Z" w16du:dateUtc="2025-10-07T12:47:00Z">
        <w:r w:rsidRPr="007A0913" w:rsidDel="00997330">
          <w:rPr>
            <w:rFonts w:ascii="Arial" w:hAnsi="Arial" w:cs="Arial"/>
          </w:rPr>
          <w:delText>Coordenador do CAE</w:delText>
        </w:r>
        <w:r w:rsidR="0001512A" w:rsidRPr="007A0913" w:rsidDel="00997330">
          <w:rPr>
            <w:rFonts w:ascii="Arial" w:hAnsi="Arial" w:cs="Arial"/>
          </w:rPr>
          <w:delText>N</w:delText>
        </w:r>
      </w:del>
    </w:p>
    <w:p w14:paraId="286E8DC5" w14:textId="640D7FC3" w:rsidR="00E40764" w:rsidRPr="007A0913" w:rsidDel="00997330" w:rsidRDefault="00E40764" w:rsidP="005E4895">
      <w:pPr>
        <w:tabs>
          <w:tab w:val="left" w:pos="2025"/>
        </w:tabs>
        <w:rPr>
          <w:del w:id="482" w:author="elano arruda" w:date="2025-10-07T09:47:00Z" w16du:dateUtc="2025-10-07T12:47:00Z"/>
          <w:rFonts w:ascii="Arial" w:hAnsi="Arial" w:cs="Arial"/>
        </w:rPr>
      </w:pPr>
    </w:p>
    <w:p w14:paraId="344192F0" w14:textId="55937468" w:rsidR="00831C7F" w:rsidRPr="007A0913" w:rsidDel="009870B3" w:rsidRDefault="00831C7F">
      <w:pPr>
        <w:tabs>
          <w:tab w:val="left" w:pos="2025"/>
        </w:tabs>
        <w:rPr>
          <w:del w:id="483" w:author="elano arruda" w:date="2025-10-05T11:02:00Z" w16du:dateUtc="2025-10-05T14:02:00Z"/>
          <w:rFonts w:ascii="Arial" w:hAnsi="Arial" w:cs="Arial"/>
        </w:rPr>
        <w:sectPr w:rsidR="00831C7F" w:rsidRPr="007A0913" w:rsidDel="009870B3" w:rsidSect="000E4F95">
          <w:headerReference w:type="even" r:id="rId9"/>
          <w:headerReference w:type="default" r:id="rId10"/>
          <w:footerReference w:type="even" r:id="rId11"/>
          <w:footerReference w:type="default" r:id="rId12"/>
          <w:headerReference w:type="first" r:id="rId13"/>
          <w:footerReference w:type="first" r:id="rId14"/>
          <w:pgSz w:w="12240" w:h="15840"/>
          <w:pgMar w:top="1127" w:right="1418" w:bottom="568" w:left="1418" w:header="851" w:footer="1418" w:gutter="0"/>
          <w:cols w:space="720"/>
          <w:docGrid w:linePitch="360"/>
        </w:sectPr>
      </w:pPr>
    </w:p>
    <w:p w14:paraId="52AEC8E5" w14:textId="02E0D310" w:rsidR="001C6CB5" w:rsidRPr="00604744" w:rsidDel="00997330" w:rsidRDefault="001C6CB5" w:rsidP="001C6CB5">
      <w:pPr>
        <w:tabs>
          <w:tab w:val="left" w:pos="2025"/>
        </w:tabs>
        <w:spacing w:line="276" w:lineRule="auto"/>
        <w:jc w:val="center"/>
        <w:rPr>
          <w:del w:id="484" w:author="elano arruda" w:date="2025-10-07T09:47:00Z" w16du:dateUtc="2025-10-07T12:47:00Z"/>
          <w:rFonts w:ascii="Arial" w:hAnsi="Arial" w:cs="Arial"/>
          <w:b/>
          <w:bCs/>
          <w:sz w:val="22"/>
          <w:szCs w:val="22"/>
        </w:rPr>
      </w:pPr>
      <w:del w:id="485" w:author="elano arruda" w:date="2025-10-07T09:47:00Z" w16du:dateUtc="2025-10-07T12:47:00Z">
        <w:r w:rsidRPr="00604744" w:rsidDel="00997330">
          <w:rPr>
            <w:rFonts w:ascii="Arial" w:hAnsi="Arial" w:cs="Arial"/>
            <w:b/>
            <w:bCs/>
            <w:sz w:val="22"/>
            <w:szCs w:val="22"/>
          </w:rPr>
          <w:lastRenderedPageBreak/>
          <w:delText>ANEXO I – CRONOGRAMA</w:delText>
        </w:r>
      </w:del>
    </w:p>
    <w:p w14:paraId="165DCC84" w14:textId="060DB79A" w:rsidR="001C6CB5" w:rsidRPr="00604744" w:rsidDel="00997330" w:rsidRDefault="001C6CB5" w:rsidP="001C6CB5">
      <w:pPr>
        <w:tabs>
          <w:tab w:val="left" w:pos="2025"/>
        </w:tabs>
        <w:spacing w:line="276" w:lineRule="auto"/>
        <w:rPr>
          <w:del w:id="486" w:author="elano arruda" w:date="2025-10-07T09:47:00Z" w16du:dateUtc="2025-10-07T12:47:00Z"/>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833"/>
        <w:gridCol w:w="2327"/>
      </w:tblGrid>
      <w:tr w:rsidR="000F6124" w:rsidRPr="007A0913" w:rsidDel="00997330" w14:paraId="072C9F21" w14:textId="1A66918D" w:rsidTr="00BC754D">
        <w:trPr>
          <w:trHeight w:val="422"/>
          <w:del w:id="487" w:author="elano arruda" w:date="2025-10-07T09:47:00Z" w16du:dateUtc="2025-10-07T12:47:00Z"/>
        </w:trPr>
        <w:tc>
          <w:tcPr>
            <w:tcW w:w="1242" w:type="dxa"/>
            <w:vMerge w:val="restart"/>
            <w:tcBorders>
              <w:top w:val="single" w:sz="4" w:space="0" w:color="auto"/>
              <w:left w:val="single" w:sz="4" w:space="0" w:color="auto"/>
              <w:right w:val="single" w:sz="4" w:space="0" w:color="auto"/>
            </w:tcBorders>
            <w:vAlign w:val="center"/>
            <w:hideMark/>
          </w:tcPr>
          <w:p w14:paraId="277B96D5" w14:textId="2EE544A7" w:rsidR="000F6124" w:rsidRPr="00604744" w:rsidDel="00997330" w:rsidRDefault="000F6124">
            <w:pPr>
              <w:tabs>
                <w:tab w:val="left" w:pos="2025"/>
              </w:tabs>
              <w:spacing w:line="276" w:lineRule="auto"/>
              <w:rPr>
                <w:del w:id="488" w:author="elano arruda" w:date="2025-10-07T09:47:00Z" w16du:dateUtc="2025-10-07T12:47:00Z"/>
                <w:rFonts w:ascii="Calibri" w:hAnsi="Calibri" w:cs="Calibri"/>
                <w:sz w:val="16"/>
                <w:szCs w:val="16"/>
                <w:lang w:val="pt-BR"/>
              </w:rPr>
            </w:pPr>
            <w:del w:id="489" w:author="elano arruda" w:date="2025-10-07T09:47:00Z" w16du:dateUtc="2025-10-07T12:47:00Z">
              <w:r w:rsidRPr="007A0913" w:rsidDel="00997330">
                <w:rPr>
                  <w:rFonts w:ascii="Calibri" w:hAnsi="Calibri" w:cs="Calibri"/>
                  <w:sz w:val="16"/>
                  <w:szCs w:val="16"/>
                  <w:lang w:val="pt-BR"/>
                </w:rPr>
                <w:delText>Cronograma do Processo Seletivo para a Turma 2025.1 do Doutorado do CAEN</w:delText>
              </w:r>
            </w:del>
          </w:p>
        </w:tc>
        <w:tc>
          <w:tcPr>
            <w:tcW w:w="5954" w:type="dxa"/>
            <w:tcBorders>
              <w:top w:val="single" w:sz="4" w:space="0" w:color="auto"/>
              <w:left w:val="single" w:sz="4" w:space="0" w:color="auto"/>
              <w:bottom w:val="single" w:sz="4" w:space="0" w:color="auto"/>
              <w:right w:val="single" w:sz="4" w:space="0" w:color="auto"/>
            </w:tcBorders>
            <w:vAlign w:val="center"/>
            <w:hideMark/>
          </w:tcPr>
          <w:p w14:paraId="4B5629AB" w14:textId="67F1958D" w:rsidR="000F6124" w:rsidRPr="00604744" w:rsidDel="00997330" w:rsidRDefault="000F6124" w:rsidP="00604744">
            <w:pPr>
              <w:tabs>
                <w:tab w:val="left" w:pos="2025"/>
              </w:tabs>
              <w:spacing w:line="276" w:lineRule="auto"/>
              <w:jc w:val="center"/>
              <w:rPr>
                <w:del w:id="490" w:author="elano arruda" w:date="2025-10-07T09:47:00Z" w16du:dateUtc="2025-10-07T12:47:00Z"/>
                <w:rFonts w:ascii="Calibri" w:hAnsi="Calibri" w:cs="Calibri"/>
                <w:b/>
                <w:bCs/>
                <w:sz w:val="16"/>
                <w:szCs w:val="16"/>
              </w:rPr>
            </w:pPr>
            <w:del w:id="491" w:author="elano arruda" w:date="2025-10-07T09:47:00Z" w16du:dateUtc="2025-10-07T12:47:00Z">
              <w:r w:rsidRPr="00604744" w:rsidDel="00997330">
                <w:rPr>
                  <w:rFonts w:ascii="Calibri" w:hAnsi="Calibri" w:cs="Calibri"/>
                  <w:b/>
                  <w:bCs/>
                  <w:sz w:val="16"/>
                  <w:szCs w:val="16"/>
                </w:rPr>
                <w:delText>ATIVIDADE</w:delText>
              </w:r>
            </w:del>
          </w:p>
        </w:tc>
        <w:tc>
          <w:tcPr>
            <w:tcW w:w="2348" w:type="dxa"/>
            <w:tcBorders>
              <w:top w:val="single" w:sz="4" w:space="0" w:color="auto"/>
              <w:left w:val="single" w:sz="4" w:space="0" w:color="auto"/>
              <w:bottom w:val="single" w:sz="4" w:space="0" w:color="auto"/>
              <w:right w:val="single" w:sz="4" w:space="0" w:color="auto"/>
            </w:tcBorders>
            <w:vAlign w:val="center"/>
            <w:hideMark/>
          </w:tcPr>
          <w:p w14:paraId="4389591E" w14:textId="29436AD7" w:rsidR="000F6124" w:rsidRPr="00604744" w:rsidDel="00997330" w:rsidRDefault="000F6124" w:rsidP="001C6CB5">
            <w:pPr>
              <w:tabs>
                <w:tab w:val="left" w:pos="2025"/>
              </w:tabs>
              <w:spacing w:line="276" w:lineRule="auto"/>
              <w:jc w:val="center"/>
              <w:rPr>
                <w:del w:id="492" w:author="elano arruda" w:date="2025-10-07T09:47:00Z" w16du:dateUtc="2025-10-07T12:47:00Z"/>
                <w:rFonts w:ascii="Calibri" w:hAnsi="Calibri" w:cs="Calibri"/>
                <w:b/>
                <w:bCs/>
                <w:sz w:val="16"/>
                <w:szCs w:val="16"/>
              </w:rPr>
            </w:pPr>
            <w:del w:id="493" w:author="elano arruda" w:date="2025-10-07T09:47:00Z" w16du:dateUtc="2025-10-07T12:47:00Z">
              <w:r w:rsidRPr="00604744" w:rsidDel="00997330">
                <w:rPr>
                  <w:rFonts w:ascii="Calibri" w:hAnsi="Calibri" w:cs="Calibri"/>
                  <w:b/>
                  <w:bCs/>
                  <w:sz w:val="16"/>
                  <w:szCs w:val="16"/>
                </w:rPr>
                <w:delText>PERÍODO</w:delText>
              </w:r>
            </w:del>
          </w:p>
        </w:tc>
      </w:tr>
      <w:tr w:rsidR="000F6124" w:rsidRPr="007A0913" w:rsidDel="00997330" w14:paraId="3751240C" w14:textId="78331329" w:rsidTr="00BC754D">
        <w:trPr>
          <w:trHeight w:val="414"/>
          <w:del w:id="494" w:author="elano arruda" w:date="2025-10-07T09:47:00Z" w16du:dateUtc="2025-10-07T12:47:00Z"/>
        </w:trPr>
        <w:tc>
          <w:tcPr>
            <w:tcW w:w="1242" w:type="dxa"/>
            <w:vMerge/>
            <w:tcBorders>
              <w:left w:val="single" w:sz="4" w:space="0" w:color="auto"/>
              <w:right w:val="single" w:sz="4" w:space="0" w:color="auto"/>
            </w:tcBorders>
            <w:vAlign w:val="center"/>
            <w:hideMark/>
          </w:tcPr>
          <w:p w14:paraId="55E1768D" w14:textId="6BEA80B9" w:rsidR="000F6124" w:rsidRPr="00604744" w:rsidDel="00997330" w:rsidRDefault="000F6124">
            <w:pPr>
              <w:suppressAutoHyphens w:val="0"/>
              <w:rPr>
                <w:del w:id="495" w:author="elano arruda" w:date="2025-10-07T09:47:00Z" w16du:dateUtc="2025-10-07T12:47:00Z"/>
                <w:rFonts w:ascii="Calibri" w:hAnsi="Calibri" w:cs="Calibri"/>
                <w:sz w:val="16"/>
                <w:szCs w:val="16"/>
                <w:lang w:val="pt-BR"/>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458DD697" w14:textId="5CAF28E9" w:rsidR="000F6124" w:rsidRPr="00604744" w:rsidDel="00997330" w:rsidRDefault="000F6124">
            <w:pPr>
              <w:tabs>
                <w:tab w:val="left" w:pos="2025"/>
              </w:tabs>
              <w:spacing w:line="276" w:lineRule="auto"/>
              <w:rPr>
                <w:del w:id="496" w:author="elano arruda" w:date="2025-10-07T09:47:00Z" w16du:dateUtc="2025-10-07T12:47:00Z"/>
                <w:rFonts w:ascii="Calibri" w:hAnsi="Calibri" w:cs="Calibri"/>
                <w:sz w:val="16"/>
                <w:szCs w:val="16"/>
              </w:rPr>
            </w:pPr>
            <w:del w:id="497" w:author="elano arruda" w:date="2025-10-07T09:47:00Z" w16du:dateUtc="2025-10-07T12:47:00Z">
              <w:r w:rsidRPr="00604744" w:rsidDel="00997330">
                <w:rPr>
                  <w:rFonts w:ascii="Calibri" w:hAnsi="Calibri" w:cs="Calibri"/>
                  <w:sz w:val="16"/>
                  <w:szCs w:val="16"/>
                </w:rPr>
                <w:delText>Inscrições no SIGAA (http://www.si3.ufc.br/sigaa/public)</w:delText>
              </w:r>
            </w:del>
          </w:p>
        </w:tc>
        <w:tc>
          <w:tcPr>
            <w:tcW w:w="2348" w:type="dxa"/>
            <w:tcBorders>
              <w:top w:val="single" w:sz="4" w:space="0" w:color="auto"/>
              <w:left w:val="single" w:sz="4" w:space="0" w:color="auto"/>
              <w:bottom w:val="single" w:sz="4" w:space="0" w:color="auto"/>
              <w:right w:val="single" w:sz="4" w:space="0" w:color="auto"/>
            </w:tcBorders>
            <w:vAlign w:val="center"/>
            <w:hideMark/>
          </w:tcPr>
          <w:p w14:paraId="6D6E30C0" w14:textId="4B96EDF1" w:rsidR="000F6124" w:rsidRPr="00604744" w:rsidDel="00997330" w:rsidRDefault="000F6124">
            <w:pPr>
              <w:tabs>
                <w:tab w:val="left" w:pos="2025"/>
              </w:tabs>
              <w:spacing w:line="276" w:lineRule="auto"/>
              <w:jc w:val="center"/>
              <w:rPr>
                <w:del w:id="498" w:author="elano arruda" w:date="2025-10-07T09:47:00Z" w16du:dateUtc="2025-10-07T12:47:00Z"/>
                <w:rFonts w:ascii="Calibri" w:hAnsi="Calibri" w:cs="Calibri"/>
                <w:sz w:val="16"/>
                <w:szCs w:val="16"/>
              </w:rPr>
            </w:pPr>
            <w:del w:id="499" w:author="elano arruda" w:date="2025-10-07T09:47:00Z" w16du:dateUtc="2025-10-07T12:47:00Z">
              <w:r w:rsidRPr="00604744" w:rsidDel="00997330">
                <w:rPr>
                  <w:rFonts w:ascii="Calibri" w:hAnsi="Calibri" w:cs="Calibri"/>
                  <w:sz w:val="16"/>
                  <w:szCs w:val="16"/>
                </w:rPr>
                <w:delText>De 0</w:delText>
              </w:r>
              <w:r w:rsidRPr="007A0913" w:rsidDel="00997330">
                <w:rPr>
                  <w:rFonts w:ascii="Calibri" w:hAnsi="Calibri" w:cs="Calibri"/>
                  <w:sz w:val="16"/>
                  <w:szCs w:val="16"/>
                </w:rPr>
                <w:delText>4</w:delText>
              </w:r>
              <w:r w:rsidRPr="00604744" w:rsidDel="00997330">
                <w:rPr>
                  <w:rFonts w:ascii="Calibri" w:hAnsi="Calibri" w:cs="Calibri"/>
                  <w:sz w:val="16"/>
                  <w:szCs w:val="16"/>
                </w:rPr>
                <w:delText>/</w:delText>
              </w:r>
              <w:r w:rsidRPr="007A0913" w:rsidDel="00997330">
                <w:rPr>
                  <w:rFonts w:ascii="Calibri" w:hAnsi="Calibri" w:cs="Calibri"/>
                  <w:sz w:val="16"/>
                  <w:szCs w:val="16"/>
                </w:rPr>
                <w:delText>1</w:delText>
              </w:r>
              <w:r w:rsidRPr="00604744" w:rsidDel="00997330">
                <w:rPr>
                  <w:rFonts w:ascii="Calibri" w:hAnsi="Calibri" w:cs="Calibri"/>
                  <w:sz w:val="16"/>
                  <w:szCs w:val="16"/>
                </w:rPr>
                <w:delText>1 a 05/02/2025</w:delText>
              </w:r>
            </w:del>
            <w:ins w:id="500" w:author="Márcia" w:date="2025-09-25T13:58:00Z">
              <w:del w:id="501" w:author="elano arruda" w:date="2025-10-07T09:47:00Z" w16du:dateUtc="2025-10-07T12:47:00Z">
                <w:r w:rsidR="005375AC" w:rsidDel="00997330">
                  <w:rPr>
                    <w:rFonts w:ascii="Calibri" w:hAnsi="Calibri" w:cs="Calibri"/>
                    <w:sz w:val="16"/>
                    <w:szCs w:val="16"/>
                  </w:rPr>
                  <w:delText>03/11/</w:delText>
                </w:r>
              </w:del>
            </w:ins>
            <w:ins w:id="502" w:author="Márcia" w:date="2025-09-25T13:59:00Z">
              <w:del w:id="503" w:author="elano arruda" w:date="2025-10-07T09:47:00Z" w16du:dateUtc="2025-10-07T12:47:00Z">
                <w:r w:rsidR="005375AC" w:rsidDel="00997330">
                  <w:rPr>
                    <w:rFonts w:ascii="Calibri" w:hAnsi="Calibri" w:cs="Calibri"/>
                    <w:sz w:val="16"/>
                    <w:szCs w:val="16"/>
                  </w:rPr>
                  <w:delText>2025 a 09/01/2026</w:delText>
                </w:r>
              </w:del>
            </w:ins>
          </w:p>
        </w:tc>
      </w:tr>
      <w:tr w:rsidR="000F6124" w:rsidRPr="007A0913" w:rsidDel="00997330" w14:paraId="5EAD75B6" w14:textId="7A579821" w:rsidTr="00BC754D">
        <w:trPr>
          <w:trHeight w:val="420"/>
          <w:del w:id="504" w:author="elano arruda" w:date="2025-10-07T09:47:00Z" w16du:dateUtc="2025-10-07T12:47:00Z"/>
        </w:trPr>
        <w:tc>
          <w:tcPr>
            <w:tcW w:w="1242" w:type="dxa"/>
            <w:vMerge/>
            <w:tcBorders>
              <w:left w:val="single" w:sz="4" w:space="0" w:color="auto"/>
              <w:right w:val="single" w:sz="4" w:space="0" w:color="auto"/>
            </w:tcBorders>
            <w:vAlign w:val="center"/>
            <w:hideMark/>
          </w:tcPr>
          <w:p w14:paraId="3EE0A239" w14:textId="5A72F937" w:rsidR="000F6124" w:rsidRPr="00604744" w:rsidDel="00997330" w:rsidRDefault="000F6124">
            <w:pPr>
              <w:suppressAutoHyphens w:val="0"/>
              <w:rPr>
                <w:del w:id="505" w:author="elano arruda" w:date="2025-10-07T09:47:00Z" w16du:dateUtc="2025-10-07T12:47:00Z"/>
                <w:rFonts w:ascii="Calibri" w:hAnsi="Calibri" w:cs="Calibri"/>
                <w:sz w:val="16"/>
                <w:szCs w:val="16"/>
                <w:lang w:val="pt-BR"/>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4ABC3195" w14:textId="407124ED" w:rsidR="000F6124" w:rsidRPr="00604744" w:rsidDel="00997330" w:rsidRDefault="000F6124">
            <w:pPr>
              <w:tabs>
                <w:tab w:val="left" w:pos="2025"/>
              </w:tabs>
              <w:spacing w:line="276" w:lineRule="auto"/>
              <w:rPr>
                <w:del w:id="506" w:author="elano arruda" w:date="2025-10-07T09:47:00Z" w16du:dateUtc="2025-10-07T12:47:00Z"/>
                <w:rFonts w:ascii="Calibri" w:hAnsi="Calibri" w:cs="Calibri"/>
                <w:sz w:val="16"/>
                <w:szCs w:val="16"/>
              </w:rPr>
            </w:pPr>
            <w:del w:id="507" w:author="elano arruda" w:date="2025-10-07T09:47:00Z" w16du:dateUtc="2025-10-07T12:47:00Z">
              <w:r w:rsidRPr="00604744" w:rsidDel="00997330">
                <w:rPr>
                  <w:rFonts w:ascii="Calibri" w:hAnsi="Calibri" w:cs="Calibri"/>
                  <w:sz w:val="16"/>
                  <w:szCs w:val="16"/>
                </w:rPr>
                <w:delText>Divulgação da comissão de avaliação</w:delText>
              </w:r>
            </w:del>
          </w:p>
        </w:tc>
        <w:tc>
          <w:tcPr>
            <w:tcW w:w="2348" w:type="dxa"/>
            <w:tcBorders>
              <w:top w:val="single" w:sz="4" w:space="0" w:color="auto"/>
              <w:left w:val="single" w:sz="4" w:space="0" w:color="auto"/>
              <w:bottom w:val="single" w:sz="4" w:space="0" w:color="auto"/>
              <w:right w:val="single" w:sz="4" w:space="0" w:color="auto"/>
            </w:tcBorders>
            <w:vAlign w:val="center"/>
            <w:hideMark/>
          </w:tcPr>
          <w:p w14:paraId="30C708E8" w14:textId="07BD0AE5" w:rsidR="000F6124" w:rsidRPr="00604744" w:rsidDel="00997330" w:rsidRDefault="000F6124">
            <w:pPr>
              <w:tabs>
                <w:tab w:val="left" w:pos="2025"/>
              </w:tabs>
              <w:spacing w:line="276" w:lineRule="auto"/>
              <w:jc w:val="center"/>
              <w:rPr>
                <w:del w:id="508" w:author="elano arruda" w:date="2025-10-07T09:47:00Z" w16du:dateUtc="2025-10-07T12:47:00Z"/>
                <w:rFonts w:ascii="Calibri" w:hAnsi="Calibri" w:cs="Calibri"/>
                <w:sz w:val="16"/>
                <w:szCs w:val="16"/>
              </w:rPr>
            </w:pPr>
            <w:del w:id="509" w:author="elano arruda" w:date="2025-10-07T09:47:00Z" w16du:dateUtc="2025-10-07T12:47:00Z">
              <w:r w:rsidRPr="00604744" w:rsidDel="00997330">
                <w:rPr>
                  <w:rFonts w:ascii="Calibri" w:hAnsi="Calibri" w:cs="Calibri"/>
                  <w:sz w:val="16"/>
                  <w:szCs w:val="16"/>
                </w:rPr>
                <w:delText>06</w:delText>
              </w:r>
            </w:del>
            <w:ins w:id="510" w:author="Márcia" w:date="2025-09-25T13:59:00Z">
              <w:del w:id="511" w:author="elano arruda" w:date="2025-10-07T09:47:00Z" w16du:dateUtc="2025-10-07T12:47:00Z">
                <w:r w:rsidR="00124849" w:rsidDel="00997330">
                  <w:rPr>
                    <w:rFonts w:ascii="Calibri" w:hAnsi="Calibri" w:cs="Calibri"/>
                    <w:sz w:val="16"/>
                    <w:szCs w:val="16"/>
                  </w:rPr>
                  <w:delText>12</w:delText>
                </w:r>
              </w:del>
            </w:ins>
            <w:del w:id="512" w:author="elano arruda" w:date="2025-10-07T09:47:00Z" w16du:dateUtc="2025-10-07T12:47:00Z">
              <w:r w:rsidRPr="00604744" w:rsidDel="00997330">
                <w:rPr>
                  <w:rFonts w:ascii="Calibri" w:hAnsi="Calibri" w:cs="Calibri"/>
                  <w:sz w:val="16"/>
                  <w:szCs w:val="16"/>
                </w:rPr>
                <w:delText>/02</w:delText>
              </w:r>
            </w:del>
            <w:ins w:id="513" w:author="Márcia" w:date="2025-09-25T13:59:00Z">
              <w:del w:id="514" w:author="elano arruda" w:date="2025-10-07T09:47:00Z" w16du:dateUtc="2025-10-07T12:47:00Z">
                <w:r w:rsidR="00124849" w:rsidDel="00997330">
                  <w:rPr>
                    <w:rFonts w:ascii="Calibri" w:hAnsi="Calibri" w:cs="Calibri"/>
                    <w:sz w:val="16"/>
                    <w:szCs w:val="16"/>
                  </w:rPr>
                  <w:delText>1</w:delText>
                </w:r>
              </w:del>
            </w:ins>
            <w:del w:id="515" w:author="elano arruda" w:date="2025-10-07T09:47:00Z" w16du:dateUtc="2025-10-07T12:47:00Z">
              <w:r w:rsidRPr="00604744" w:rsidDel="00997330">
                <w:rPr>
                  <w:rFonts w:ascii="Calibri" w:hAnsi="Calibri" w:cs="Calibri"/>
                  <w:sz w:val="16"/>
                  <w:szCs w:val="16"/>
                </w:rPr>
                <w:delText>/2025</w:delText>
              </w:r>
            </w:del>
            <w:ins w:id="516" w:author="Márcia" w:date="2025-09-25T13:59:00Z">
              <w:del w:id="517" w:author="elano arruda" w:date="2025-10-07T09:47:00Z" w16du:dateUtc="2025-10-07T12:47:00Z">
                <w:r w:rsidR="00124849" w:rsidDel="00997330">
                  <w:rPr>
                    <w:rFonts w:ascii="Calibri" w:hAnsi="Calibri" w:cs="Calibri"/>
                    <w:sz w:val="16"/>
                    <w:szCs w:val="16"/>
                  </w:rPr>
                  <w:delText>6</w:delText>
                </w:r>
              </w:del>
            </w:ins>
          </w:p>
        </w:tc>
      </w:tr>
      <w:tr w:rsidR="000F6124" w:rsidRPr="007A0913" w:rsidDel="00997330" w14:paraId="4CBD0932" w14:textId="64801EAF" w:rsidTr="00BC754D">
        <w:trPr>
          <w:trHeight w:val="399"/>
          <w:del w:id="518" w:author="elano arruda" w:date="2025-10-07T09:47:00Z" w16du:dateUtc="2025-10-07T12:47:00Z"/>
        </w:trPr>
        <w:tc>
          <w:tcPr>
            <w:tcW w:w="1242" w:type="dxa"/>
            <w:vMerge/>
            <w:tcBorders>
              <w:left w:val="single" w:sz="4" w:space="0" w:color="auto"/>
              <w:right w:val="single" w:sz="4" w:space="0" w:color="auto"/>
            </w:tcBorders>
            <w:vAlign w:val="center"/>
            <w:hideMark/>
          </w:tcPr>
          <w:p w14:paraId="3F89A142" w14:textId="0D7418E3" w:rsidR="000F6124" w:rsidRPr="00604744" w:rsidDel="00997330" w:rsidRDefault="000F6124">
            <w:pPr>
              <w:suppressAutoHyphens w:val="0"/>
              <w:rPr>
                <w:del w:id="519" w:author="elano arruda" w:date="2025-10-07T09:47:00Z" w16du:dateUtc="2025-10-07T12:47:00Z"/>
                <w:rFonts w:ascii="Calibri" w:hAnsi="Calibri" w:cs="Calibri"/>
                <w:sz w:val="16"/>
                <w:szCs w:val="16"/>
                <w:lang w:val="pt-BR"/>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DFC2829" w14:textId="17354D9B" w:rsidR="000F6124" w:rsidRPr="00604744" w:rsidDel="00997330" w:rsidRDefault="000F6124">
            <w:pPr>
              <w:tabs>
                <w:tab w:val="left" w:pos="2025"/>
              </w:tabs>
              <w:spacing w:line="276" w:lineRule="auto"/>
              <w:rPr>
                <w:del w:id="520" w:author="elano arruda" w:date="2025-10-07T09:47:00Z" w16du:dateUtc="2025-10-07T12:47:00Z"/>
                <w:rFonts w:ascii="Calibri" w:hAnsi="Calibri" w:cs="Calibri"/>
                <w:sz w:val="16"/>
                <w:szCs w:val="16"/>
              </w:rPr>
            </w:pPr>
            <w:del w:id="521" w:author="elano arruda" w:date="2025-10-07T09:47:00Z" w16du:dateUtc="2025-10-07T12:47:00Z">
              <w:r w:rsidRPr="00604744" w:rsidDel="00997330">
                <w:rPr>
                  <w:rFonts w:ascii="Calibri" w:hAnsi="Calibri" w:cs="Calibri"/>
                  <w:sz w:val="16"/>
                  <w:szCs w:val="16"/>
                </w:rPr>
                <w:delText>Homologação das inscrições</w:delText>
              </w:r>
            </w:del>
          </w:p>
        </w:tc>
        <w:tc>
          <w:tcPr>
            <w:tcW w:w="2348" w:type="dxa"/>
            <w:tcBorders>
              <w:top w:val="single" w:sz="4" w:space="0" w:color="auto"/>
              <w:left w:val="single" w:sz="4" w:space="0" w:color="auto"/>
              <w:bottom w:val="single" w:sz="4" w:space="0" w:color="auto"/>
              <w:right w:val="single" w:sz="4" w:space="0" w:color="auto"/>
            </w:tcBorders>
            <w:vAlign w:val="center"/>
            <w:hideMark/>
          </w:tcPr>
          <w:p w14:paraId="6D9D75CC" w14:textId="0837ECB2" w:rsidR="000F6124" w:rsidRPr="00604744" w:rsidDel="00997330" w:rsidRDefault="000F6124">
            <w:pPr>
              <w:tabs>
                <w:tab w:val="left" w:pos="2025"/>
              </w:tabs>
              <w:spacing w:line="276" w:lineRule="auto"/>
              <w:jc w:val="center"/>
              <w:rPr>
                <w:del w:id="522" w:author="elano arruda" w:date="2025-10-07T09:47:00Z" w16du:dateUtc="2025-10-07T12:47:00Z"/>
                <w:rFonts w:ascii="Calibri" w:hAnsi="Calibri" w:cs="Calibri"/>
                <w:sz w:val="16"/>
                <w:szCs w:val="16"/>
              </w:rPr>
            </w:pPr>
            <w:del w:id="523" w:author="elano arruda" w:date="2025-10-07T09:47:00Z" w16du:dateUtc="2025-10-07T12:47:00Z">
              <w:r w:rsidRPr="00604744" w:rsidDel="00997330">
                <w:rPr>
                  <w:rFonts w:ascii="Calibri" w:hAnsi="Calibri" w:cs="Calibri"/>
                  <w:sz w:val="16"/>
                  <w:szCs w:val="16"/>
                </w:rPr>
                <w:delText>06</w:delText>
              </w:r>
            </w:del>
            <w:ins w:id="524" w:author="Márcia" w:date="2025-09-25T13:59:00Z">
              <w:del w:id="525" w:author="elano arruda" w:date="2025-10-07T09:47:00Z" w16du:dateUtc="2025-10-07T12:47:00Z">
                <w:r w:rsidR="00124849" w:rsidDel="00997330">
                  <w:rPr>
                    <w:rFonts w:ascii="Calibri" w:hAnsi="Calibri" w:cs="Calibri"/>
                    <w:sz w:val="16"/>
                    <w:szCs w:val="16"/>
                  </w:rPr>
                  <w:delText>12</w:delText>
                </w:r>
              </w:del>
            </w:ins>
            <w:del w:id="526" w:author="elano arruda" w:date="2025-10-07T09:47:00Z" w16du:dateUtc="2025-10-07T12:47:00Z">
              <w:r w:rsidRPr="00604744" w:rsidDel="00997330">
                <w:rPr>
                  <w:rFonts w:ascii="Calibri" w:hAnsi="Calibri" w:cs="Calibri"/>
                  <w:sz w:val="16"/>
                  <w:szCs w:val="16"/>
                </w:rPr>
                <w:delText xml:space="preserve"> e 07</w:delText>
              </w:r>
            </w:del>
            <w:ins w:id="527" w:author="Márcia" w:date="2025-09-25T13:59:00Z">
              <w:del w:id="528" w:author="elano arruda" w:date="2025-10-07T09:47:00Z" w16du:dateUtc="2025-10-07T12:47:00Z">
                <w:r w:rsidR="00124849" w:rsidDel="00997330">
                  <w:rPr>
                    <w:rFonts w:ascii="Calibri" w:hAnsi="Calibri" w:cs="Calibri"/>
                    <w:sz w:val="16"/>
                    <w:szCs w:val="16"/>
                  </w:rPr>
                  <w:delText>13</w:delText>
                </w:r>
              </w:del>
            </w:ins>
            <w:del w:id="529" w:author="elano arruda" w:date="2025-10-07T09:47:00Z" w16du:dateUtc="2025-10-07T12:47:00Z">
              <w:r w:rsidRPr="00604744" w:rsidDel="00997330">
                <w:rPr>
                  <w:rFonts w:ascii="Calibri" w:hAnsi="Calibri" w:cs="Calibri"/>
                  <w:sz w:val="16"/>
                  <w:szCs w:val="16"/>
                </w:rPr>
                <w:delText>/02</w:delText>
              </w:r>
            </w:del>
            <w:ins w:id="530" w:author="Márcia" w:date="2025-09-25T13:59:00Z">
              <w:del w:id="531" w:author="elano arruda" w:date="2025-10-07T09:47:00Z" w16du:dateUtc="2025-10-07T12:47:00Z">
                <w:r w:rsidR="00124849" w:rsidDel="00997330">
                  <w:rPr>
                    <w:rFonts w:ascii="Calibri" w:hAnsi="Calibri" w:cs="Calibri"/>
                    <w:sz w:val="16"/>
                    <w:szCs w:val="16"/>
                  </w:rPr>
                  <w:delText>1</w:delText>
                </w:r>
              </w:del>
            </w:ins>
            <w:del w:id="532" w:author="elano arruda" w:date="2025-10-07T09:47:00Z" w16du:dateUtc="2025-10-07T12:47:00Z">
              <w:r w:rsidRPr="00604744" w:rsidDel="00997330">
                <w:rPr>
                  <w:rFonts w:ascii="Calibri" w:hAnsi="Calibri" w:cs="Calibri"/>
                  <w:sz w:val="16"/>
                  <w:szCs w:val="16"/>
                </w:rPr>
                <w:delText>/2025</w:delText>
              </w:r>
            </w:del>
            <w:ins w:id="533" w:author="Márcia" w:date="2025-09-25T13:59:00Z">
              <w:del w:id="534" w:author="elano arruda" w:date="2025-10-07T09:47:00Z" w16du:dateUtc="2025-10-07T12:47:00Z">
                <w:r w:rsidR="00124849" w:rsidDel="00997330">
                  <w:rPr>
                    <w:rFonts w:ascii="Calibri" w:hAnsi="Calibri" w:cs="Calibri"/>
                    <w:sz w:val="16"/>
                    <w:szCs w:val="16"/>
                  </w:rPr>
                  <w:delText>6</w:delText>
                </w:r>
              </w:del>
            </w:ins>
          </w:p>
        </w:tc>
      </w:tr>
      <w:tr w:rsidR="000F6124" w:rsidRPr="007A0913" w:rsidDel="00997330" w14:paraId="6CA4B045" w14:textId="0A14950F" w:rsidTr="00BC754D">
        <w:trPr>
          <w:trHeight w:val="432"/>
          <w:del w:id="535" w:author="elano arruda" w:date="2025-10-07T09:47:00Z" w16du:dateUtc="2025-10-07T12:47:00Z"/>
        </w:trPr>
        <w:tc>
          <w:tcPr>
            <w:tcW w:w="1242" w:type="dxa"/>
            <w:vMerge/>
            <w:tcBorders>
              <w:left w:val="single" w:sz="4" w:space="0" w:color="auto"/>
              <w:right w:val="single" w:sz="4" w:space="0" w:color="auto"/>
            </w:tcBorders>
            <w:vAlign w:val="center"/>
            <w:hideMark/>
          </w:tcPr>
          <w:p w14:paraId="0B16A732" w14:textId="22261E5B" w:rsidR="000F6124" w:rsidRPr="00604744" w:rsidDel="00997330" w:rsidRDefault="000F6124">
            <w:pPr>
              <w:suppressAutoHyphens w:val="0"/>
              <w:rPr>
                <w:del w:id="536" w:author="elano arruda" w:date="2025-10-07T09:47:00Z" w16du:dateUtc="2025-10-07T12:47:00Z"/>
                <w:rFonts w:ascii="Calibri" w:hAnsi="Calibri" w:cs="Calibri"/>
                <w:sz w:val="16"/>
                <w:szCs w:val="16"/>
                <w:lang w:val="pt-BR"/>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7F18EF71" w14:textId="34788F33" w:rsidR="000F6124" w:rsidRPr="00604744" w:rsidDel="00997330" w:rsidRDefault="000F6124">
            <w:pPr>
              <w:tabs>
                <w:tab w:val="left" w:pos="2025"/>
              </w:tabs>
              <w:spacing w:line="276" w:lineRule="auto"/>
              <w:rPr>
                <w:del w:id="537" w:author="elano arruda" w:date="2025-10-07T09:47:00Z" w16du:dateUtc="2025-10-07T12:47:00Z"/>
                <w:rFonts w:ascii="Calibri" w:hAnsi="Calibri" w:cs="Calibri"/>
                <w:sz w:val="16"/>
                <w:szCs w:val="16"/>
              </w:rPr>
            </w:pPr>
            <w:del w:id="538" w:author="elano arruda" w:date="2025-10-07T09:47:00Z" w16du:dateUtc="2025-10-07T12:47:00Z">
              <w:r w:rsidRPr="00604744" w:rsidDel="00997330">
                <w:rPr>
                  <w:rFonts w:ascii="Calibri" w:hAnsi="Calibri" w:cs="Calibri"/>
                  <w:sz w:val="16"/>
                  <w:szCs w:val="16"/>
                </w:rPr>
                <w:delText>Recurso sobre indeferimento das inscrições</w:delText>
              </w:r>
            </w:del>
          </w:p>
        </w:tc>
        <w:tc>
          <w:tcPr>
            <w:tcW w:w="2348" w:type="dxa"/>
            <w:tcBorders>
              <w:top w:val="single" w:sz="4" w:space="0" w:color="auto"/>
              <w:left w:val="single" w:sz="4" w:space="0" w:color="auto"/>
              <w:bottom w:val="single" w:sz="4" w:space="0" w:color="auto"/>
              <w:right w:val="single" w:sz="4" w:space="0" w:color="auto"/>
            </w:tcBorders>
            <w:vAlign w:val="center"/>
            <w:hideMark/>
          </w:tcPr>
          <w:p w14:paraId="7AA6D0C9" w14:textId="31865917" w:rsidR="000F6124" w:rsidRPr="00604744" w:rsidDel="00997330" w:rsidRDefault="000F6124">
            <w:pPr>
              <w:tabs>
                <w:tab w:val="left" w:pos="2025"/>
              </w:tabs>
              <w:spacing w:line="276" w:lineRule="auto"/>
              <w:jc w:val="center"/>
              <w:rPr>
                <w:del w:id="539" w:author="elano arruda" w:date="2025-10-07T09:47:00Z" w16du:dateUtc="2025-10-07T12:47:00Z"/>
                <w:rFonts w:ascii="Calibri" w:hAnsi="Calibri" w:cs="Calibri"/>
                <w:sz w:val="16"/>
                <w:szCs w:val="16"/>
              </w:rPr>
            </w:pPr>
            <w:del w:id="540" w:author="elano arruda" w:date="2025-10-07T09:47:00Z" w16du:dateUtc="2025-10-07T12:47:00Z">
              <w:r w:rsidRPr="00604744" w:rsidDel="00997330">
                <w:rPr>
                  <w:rFonts w:ascii="Calibri" w:hAnsi="Calibri" w:cs="Calibri"/>
                  <w:sz w:val="16"/>
                  <w:szCs w:val="16"/>
                </w:rPr>
                <w:delText>10</w:delText>
              </w:r>
            </w:del>
            <w:ins w:id="541" w:author="Márcia" w:date="2025-09-25T14:00:00Z">
              <w:del w:id="542" w:author="elano arruda" w:date="2025-10-07T09:47:00Z" w16du:dateUtc="2025-10-07T12:47:00Z">
                <w:r w:rsidR="00A87D42" w:rsidDel="00997330">
                  <w:rPr>
                    <w:rFonts w:ascii="Calibri" w:hAnsi="Calibri" w:cs="Calibri"/>
                    <w:sz w:val="16"/>
                    <w:szCs w:val="16"/>
                  </w:rPr>
                  <w:delText>4</w:delText>
                </w:r>
              </w:del>
            </w:ins>
            <w:del w:id="543" w:author="elano arruda" w:date="2025-10-07T09:47:00Z" w16du:dateUtc="2025-10-07T12:47:00Z">
              <w:r w:rsidRPr="00604744" w:rsidDel="00997330">
                <w:rPr>
                  <w:rFonts w:ascii="Calibri" w:hAnsi="Calibri" w:cs="Calibri"/>
                  <w:sz w:val="16"/>
                  <w:szCs w:val="16"/>
                </w:rPr>
                <w:delText xml:space="preserve"> e 11</w:delText>
              </w:r>
            </w:del>
            <w:ins w:id="544" w:author="Márcia" w:date="2025-09-25T14:00:00Z">
              <w:del w:id="545" w:author="elano arruda" w:date="2025-10-07T09:47:00Z" w16du:dateUtc="2025-10-07T12:47:00Z">
                <w:r w:rsidR="00A87D42" w:rsidDel="00997330">
                  <w:rPr>
                    <w:rFonts w:ascii="Calibri" w:hAnsi="Calibri" w:cs="Calibri"/>
                    <w:sz w:val="16"/>
                    <w:szCs w:val="16"/>
                  </w:rPr>
                  <w:delText>5</w:delText>
                </w:r>
              </w:del>
            </w:ins>
            <w:del w:id="546" w:author="elano arruda" w:date="2025-10-07T09:47:00Z" w16du:dateUtc="2025-10-07T12:47:00Z">
              <w:r w:rsidRPr="00604744" w:rsidDel="00997330">
                <w:rPr>
                  <w:rFonts w:ascii="Calibri" w:hAnsi="Calibri" w:cs="Calibri"/>
                  <w:sz w:val="16"/>
                  <w:szCs w:val="16"/>
                </w:rPr>
                <w:delText>/02</w:delText>
              </w:r>
            </w:del>
            <w:ins w:id="547" w:author="Márcia" w:date="2025-09-25T14:00:00Z">
              <w:del w:id="548" w:author="elano arruda" w:date="2025-10-07T09:47:00Z" w16du:dateUtc="2025-10-07T12:47:00Z">
                <w:r w:rsidR="00A87D42" w:rsidDel="00997330">
                  <w:rPr>
                    <w:rFonts w:ascii="Calibri" w:hAnsi="Calibri" w:cs="Calibri"/>
                    <w:sz w:val="16"/>
                    <w:szCs w:val="16"/>
                  </w:rPr>
                  <w:delText>1</w:delText>
                </w:r>
              </w:del>
            </w:ins>
            <w:del w:id="549" w:author="elano arruda" w:date="2025-10-07T09:47:00Z" w16du:dateUtc="2025-10-07T12:47:00Z">
              <w:r w:rsidRPr="00604744" w:rsidDel="00997330">
                <w:rPr>
                  <w:rFonts w:ascii="Calibri" w:hAnsi="Calibri" w:cs="Calibri"/>
                  <w:sz w:val="16"/>
                  <w:szCs w:val="16"/>
                </w:rPr>
                <w:delText>/2025</w:delText>
              </w:r>
            </w:del>
            <w:ins w:id="550" w:author="Márcia" w:date="2025-09-25T14:00:00Z">
              <w:del w:id="551" w:author="elano arruda" w:date="2025-10-07T09:47:00Z" w16du:dateUtc="2025-10-07T12:47:00Z">
                <w:r w:rsidR="00A87D42" w:rsidDel="00997330">
                  <w:rPr>
                    <w:rFonts w:ascii="Calibri" w:hAnsi="Calibri" w:cs="Calibri"/>
                    <w:sz w:val="16"/>
                    <w:szCs w:val="16"/>
                  </w:rPr>
                  <w:delText>6</w:delText>
                </w:r>
              </w:del>
            </w:ins>
          </w:p>
        </w:tc>
      </w:tr>
      <w:tr w:rsidR="000F6124" w:rsidRPr="007A0913" w:rsidDel="00997330" w14:paraId="3F45CC7E" w14:textId="018DDCC1" w:rsidTr="00BC754D">
        <w:trPr>
          <w:trHeight w:val="410"/>
          <w:del w:id="552" w:author="elano arruda" w:date="2025-10-07T09:47:00Z" w16du:dateUtc="2025-10-07T12:47:00Z"/>
        </w:trPr>
        <w:tc>
          <w:tcPr>
            <w:tcW w:w="1242" w:type="dxa"/>
            <w:vMerge/>
            <w:tcBorders>
              <w:left w:val="single" w:sz="4" w:space="0" w:color="auto"/>
              <w:right w:val="single" w:sz="4" w:space="0" w:color="auto"/>
            </w:tcBorders>
            <w:vAlign w:val="center"/>
            <w:hideMark/>
          </w:tcPr>
          <w:p w14:paraId="050B2DA6" w14:textId="52A721C9" w:rsidR="000F6124" w:rsidRPr="00604744" w:rsidDel="00997330" w:rsidRDefault="000F6124">
            <w:pPr>
              <w:suppressAutoHyphens w:val="0"/>
              <w:rPr>
                <w:del w:id="553" w:author="elano arruda" w:date="2025-10-07T09:47:00Z" w16du:dateUtc="2025-10-07T12:47:00Z"/>
                <w:rFonts w:ascii="Calibri" w:hAnsi="Calibri" w:cs="Calibri"/>
                <w:sz w:val="16"/>
                <w:szCs w:val="16"/>
                <w:lang w:val="pt-BR"/>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8E2E00C" w14:textId="2D0D075F" w:rsidR="000F6124" w:rsidRPr="00604744" w:rsidDel="00997330" w:rsidRDefault="000F6124">
            <w:pPr>
              <w:tabs>
                <w:tab w:val="left" w:pos="2025"/>
              </w:tabs>
              <w:spacing w:line="276" w:lineRule="auto"/>
              <w:rPr>
                <w:del w:id="554" w:author="elano arruda" w:date="2025-10-07T09:47:00Z" w16du:dateUtc="2025-10-07T12:47:00Z"/>
                <w:rFonts w:ascii="Calibri" w:hAnsi="Calibri" w:cs="Calibri"/>
                <w:sz w:val="16"/>
                <w:szCs w:val="16"/>
              </w:rPr>
            </w:pPr>
            <w:del w:id="555" w:author="elano arruda" w:date="2025-10-07T09:47:00Z" w16du:dateUtc="2025-10-07T12:47:00Z">
              <w:r w:rsidRPr="00604744" w:rsidDel="00997330">
                <w:rPr>
                  <w:rFonts w:ascii="Calibri" w:hAnsi="Calibri" w:cs="Calibri"/>
                  <w:sz w:val="16"/>
                  <w:szCs w:val="16"/>
                </w:rPr>
                <w:delText>Resposta do</w:delText>
              </w:r>
              <w:r w:rsidRPr="007A0913" w:rsidDel="00997330">
                <w:rPr>
                  <w:rFonts w:ascii="Calibri" w:hAnsi="Calibri" w:cs="Calibri"/>
                  <w:sz w:val="16"/>
                  <w:szCs w:val="16"/>
                </w:rPr>
                <w:delText>s</w:delText>
              </w:r>
              <w:r w:rsidRPr="00604744" w:rsidDel="00997330">
                <w:rPr>
                  <w:rFonts w:ascii="Calibri" w:hAnsi="Calibri" w:cs="Calibri"/>
                  <w:sz w:val="16"/>
                  <w:szCs w:val="16"/>
                </w:rPr>
                <w:delText xml:space="preserve"> recurso</w:delText>
              </w:r>
              <w:r w:rsidRPr="007A0913" w:rsidDel="00997330">
                <w:rPr>
                  <w:rFonts w:ascii="Calibri" w:hAnsi="Calibri" w:cs="Calibri"/>
                  <w:sz w:val="16"/>
                  <w:szCs w:val="16"/>
                </w:rPr>
                <w:delText>s</w:delText>
              </w:r>
              <w:r w:rsidRPr="00604744" w:rsidDel="00997330">
                <w:rPr>
                  <w:rFonts w:ascii="Calibri" w:hAnsi="Calibri" w:cs="Calibri"/>
                  <w:sz w:val="16"/>
                  <w:szCs w:val="16"/>
                </w:rPr>
                <w:delText xml:space="preserve"> sobre inscrições</w:delText>
              </w:r>
            </w:del>
          </w:p>
        </w:tc>
        <w:tc>
          <w:tcPr>
            <w:tcW w:w="2348" w:type="dxa"/>
            <w:tcBorders>
              <w:top w:val="single" w:sz="4" w:space="0" w:color="auto"/>
              <w:left w:val="single" w:sz="4" w:space="0" w:color="auto"/>
              <w:bottom w:val="single" w:sz="4" w:space="0" w:color="auto"/>
              <w:right w:val="single" w:sz="4" w:space="0" w:color="auto"/>
            </w:tcBorders>
            <w:vAlign w:val="center"/>
            <w:hideMark/>
          </w:tcPr>
          <w:p w14:paraId="52B9DC50" w14:textId="7A8954F9" w:rsidR="000F6124" w:rsidRPr="00604744" w:rsidDel="00997330" w:rsidRDefault="000F6124">
            <w:pPr>
              <w:tabs>
                <w:tab w:val="left" w:pos="2025"/>
              </w:tabs>
              <w:spacing w:line="276" w:lineRule="auto"/>
              <w:jc w:val="center"/>
              <w:rPr>
                <w:del w:id="556" w:author="elano arruda" w:date="2025-10-07T09:47:00Z" w16du:dateUtc="2025-10-07T12:47:00Z"/>
                <w:rFonts w:ascii="Calibri" w:hAnsi="Calibri" w:cs="Calibri"/>
                <w:sz w:val="16"/>
                <w:szCs w:val="16"/>
              </w:rPr>
            </w:pPr>
            <w:del w:id="557" w:author="elano arruda" w:date="2025-10-07T09:47:00Z" w16du:dateUtc="2025-10-07T12:47:00Z">
              <w:r w:rsidRPr="00604744" w:rsidDel="00997330">
                <w:rPr>
                  <w:rFonts w:ascii="Calibri" w:hAnsi="Calibri" w:cs="Calibri"/>
                  <w:sz w:val="16"/>
                  <w:szCs w:val="16"/>
                </w:rPr>
                <w:delText>12</w:delText>
              </w:r>
            </w:del>
            <w:ins w:id="558" w:author="Márcia" w:date="2025-09-25T14:00:00Z">
              <w:del w:id="559" w:author="elano arruda" w:date="2025-10-07T09:47:00Z" w16du:dateUtc="2025-10-07T12:47:00Z">
                <w:r w:rsidR="00A87D42" w:rsidDel="00997330">
                  <w:rPr>
                    <w:rFonts w:ascii="Calibri" w:hAnsi="Calibri" w:cs="Calibri"/>
                    <w:sz w:val="16"/>
                    <w:szCs w:val="16"/>
                  </w:rPr>
                  <w:delText>6</w:delText>
                </w:r>
              </w:del>
            </w:ins>
            <w:del w:id="560" w:author="elano arruda" w:date="2025-10-07T09:47:00Z" w16du:dateUtc="2025-10-07T12:47:00Z">
              <w:r w:rsidRPr="00604744" w:rsidDel="00997330">
                <w:rPr>
                  <w:rFonts w:ascii="Calibri" w:hAnsi="Calibri" w:cs="Calibri"/>
                  <w:sz w:val="16"/>
                  <w:szCs w:val="16"/>
                </w:rPr>
                <w:delText>/0</w:delText>
              </w:r>
            </w:del>
            <w:ins w:id="561" w:author="Márcia" w:date="2025-09-25T14:00:00Z">
              <w:del w:id="562" w:author="elano arruda" w:date="2025-10-07T09:47:00Z" w16du:dateUtc="2025-10-07T12:47:00Z">
                <w:r w:rsidR="00A87D42" w:rsidDel="00997330">
                  <w:rPr>
                    <w:rFonts w:ascii="Calibri" w:hAnsi="Calibri" w:cs="Calibri"/>
                    <w:sz w:val="16"/>
                    <w:szCs w:val="16"/>
                  </w:rPr>
                  <w:delText>1</w:delText>
                </w:r>
              </w:del>
            </w:ins>
            <w:del w:id="563" w:author="elano arruda" w:date="2025-10-07T09:47:00Z" w16du:dateUtc="2025-10-07T12:47:00Z">
              <w:r w:rsidRPr="00604744" w:rsidDel="00997330">
                <w:rPr>
                  <w:rFonts w:ascii="Calibri" w:hAnsi="Calibri" w:cs="Calibri"/>
                  <w:sz w:val="16"/>
                  <w:szCs w:val="16"/>
                </w:rPr>
                <w:delText>2/2025</w:delText>
              </w:r>
            </w:del>
            <w:ins w:id="564" w:author="Márcia" w:date="2025-09-25T14:00:00Z">
              <w:del w:id="565" w:author="elano arruda" w:date="2025-10-07T09:47:00Z" w16du:dateUtc="2025-10-07T12:47:00Z">
                <w:r w:rsidR="00A87D42" w:rsidDel="00997330">
                  <w:rPr>
                    <w:rFonts w:ascii="Calibri" w:hAnsi="Calibri" w:cs="Calibri"/>
                    <w:sz w:val="16"/>
                    <w:szCs w:val="16"/>
                  </w:rPr>
                  <w:delText>6</w:delText>
                </w:r>
              </w:del>
            </w:ins>
          </w:p>
        </w:tc>
      </w:tr>
      <w:tr w:rsidR="000F6124" w:rsidRPr="007A0913" w:rsidDel="00997330" w14:paraId="2281ED64" w14:textId="5E6CDD29" w:rsidTr="00BC754D">
        <w:trPr>
          <w:trHeight w:val="416"/>
          <w:del w:id="566" w:author="elano arruda" w:date="2025-10-07T09:47:00Z" w16du:dateUtc="2025-10-07T12:47:00Z"/>
        </w:trPr>
        <w:tc>
          <w:tcPr>
            <w:tcW w:w="1242" w:type="dxa"/>
            <w:vMerge/>
            <w:tcBorders>
              <w:left w:val="single" w:sz="4" w:space="0" w:color="auto"/>
              <w:right w:val="single" w:sz="4" w:space="0" w:color="auto"/>
            </w:tcBorders>
            <w:vAlign w:val="center"/>
            <w:hideMark/>
          </w:tcPr>
          <w:p w14:paraId="73C2D909" w14:textId="3A5A9B2D" w:rsidR="000F6124" w:rsidRPr="00604744" w:rsidDel="00997330" w:rsidRDefault="000F6124">
            <w:pPr>
              <w:suppressAutoHyphens w:val="0"/>
              <w:rPr>
                <w:del w:id="567" w:author="elano arruda" w:date="2025-10-07T09:47:00Z" w16du:dateUtc="2025-10-07T12:47:00Z"/>
                <w:rFonts w:ascii="Calibri" w:hAnsi="Calibri" w:cs="Calibri"/>
                <w:sz w:val="16"/>
                <w:szCs w:val="16"/>
                <w:lang w:val="pt-BR"/>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50D1141" w14:textId="082DE3F1" w:rsidR="000F6124" w:rsidRPr="00604744" w:rsidDel="00997330" w:rsidRDefault="000F6124">
            <w:pPr>
              <w:tabs>
                <w:tab w:val="left" w:pos="2025"/>
              </w:tabs>
              <w:spacing w:line="276" w:lineRule="auto"/>
              <w:rPr>
                <w:del w:id="568" w:author="elano arruda" w:date="2025-10-07T09:47:00Z" w16du:dateUtc="2025-10-07T12:47:00Z"/>
                <w:rFonts w:ascii="Calibri" w:hAnsi="Calibri" w:cs="Calibri"/>
                <w:sz w:val="16"/>
                <w:szCs w:val="16"/>
              </w:rPr>
            </w:pPr>
            <w:del w:id="569" w:author="elano arruda" w:date="2025-10-07T09:47:00Z" w16du:dateUtc="2025-10-07T12:47:00Z">
              <w:r w:rsidRPr="00604744" w:rsidDel="00997330">
                <w:rPr>
                  <w:rFonts w:ascii="Calibri" w:hAnsi="Calibri" w:cs="Calibri"/>
                  <w:sz w:val="16"/>
                  <w:szCs w:val="16"/>
                </w:rPr>
                <w:delText xml:space="preserve">Divulgação do resultado </w:delText>
              </w:r>
              <w:r w:rsidR="00604744" w:rsidDel="00997330">
                <w:rPr>
                  <w:rFonts w:ascii="Calibri" w:hAnsi="Calibri" w:cs="Calibri"/>
                  <w:sz w:val="16"/>
                  <w:szCs w:val="16"/>
                </w:rPr>
                <w:delText>final</w:delText>
              </w:r>
            </w:del>
          </w:p>
        </w:tc>
        <w:tc>
          <w:tcPr>
            <w:tcW w:w="2348" w:type="dxa"/>
            <w:tcBorders>
              <w:top w:val="single" w:sz="4" w:space="0" w:color="auto"/>
              <w:left w:val="single" w:sz="4" w:space="0" w:color="auto"/>
              <w:bottom w:val="single" w:sz="4" w:space="0" w:color="auto"/>
              <w:right w:val="single" w:sz="4" w:space="0" w:color="auto"/>
            </w:tcBorders>
            <w:vAlign w:val="center"/>
            <w:hideMark/>
          </w:tcPr>
          <w:p w14:paraId="315B9C24" w14:textId="05F68C31" w:rsidR="000F6124" w:rsidRPr="00604744" w:rsidDel="00997330" w:rsidRDefault="000F6124">
            <w:pPr>
              <w:tabs>
                <w:tab w:val="left" w:pos="2025"/>
              </w:tabs>
              <w:spacing w:line="276" w:lineRule="auto"/>
              <w:jc w:val="center"/>
              <w:rPr>
                <w:del w:id="570" w:author="elano arruda" w:date="2025-10-07T09:47:00Z" w16du:dateUtc="2025-10-07T12:47:00Z"/>
                <w:rFonts w:ascii="Calibri" w:hAnsi="Calibri" w:cs="Calibri"/>
                <w:sz w:val="16"/>
                <w:szCs w:val="16"/>
              </w:rPr>
            </w:pPr>
            <w:del w:id="571" w:author="elano arruda" w:date="2025-10-07T09:47:00Z" w16du:dateUtc="2025-10-07T12:47:00Z">
              <w:r w:rsidRPr="00604744" w:rsidDel="00997330">
                <w:rPr>
                  <w:rFonts w:ascii="Calibri" w:hAnsi="Calibri" w:cs="Calibri"/>
                  <w:sz w:val="16"/>
                  <w:szCs w:val="16"/>
                </w:rPr>
                <w:delText>19</w:delText>
              </w:r>
            </w:del>
            <w:ins w:id="572" w:author="Márcia" w:date="2025-09-25T14:01:00Z">
              <w:del w:id="573" w:author="elano arruda" w:date="2025-10-07T09:47:00Z" w16du:dateUtc="2025-10-07T12:47:00Z">
                <w:r w:rsidR="00527E9A" w:rsidDel="00997330">
                  <w:rPr>
                    <w:rFonts w:ascii="Calibri" w:hAnsi="Calibri" w:cs="Calibri"/>
                    <w:sz w:val="16"/>
                    <w:szCs w:val="16"/>
                  </w:rPr>
                  <w:delText>21</w:delText>
                </w:r>
              </w:del>
            </w:ins>
            <w:del w:id="574" w:author="elano arruda" w:date="2025-10-07T09:47:00Z" w16du:dateUtc="2025-10-07T12:47:00Z">
              <w:r w:rsidRPr="00604744" w:rsidDel="00997330">
                <w:rPr>
                  <w:rFonts w:ascii="Calibri" w:hAnsi="Calibri" w:cs="Calibri"/>
                  <w:sz w:val="16"/>
                  <w:szCs w:val="16"/>
                </w:rPr>
                <w:delText>/02</w:delText>
              </w:r>
            </w:del>
            <w:ins w:id="575" w:author="Márcia" w:date="2025-09-25T14:01:00Z">
              <w:del w:id="576" w:author="elano arruda" w:date="2025-10-07T09:47:00Z" w16du:dateUtc="2025-10-07T12:47:00Z">
                <w:r w:rsidR="00527E9A" w:rsidDel="00997330">
                  <w:rPr>
                    <w:rFonts w:ascii="Calibri" w:hAnsi="Calibri" w:cs="Calibri"/>
                    <w:sz w:val="16"/>
                    <w:szCs w:val="16"/>
                  </w:rPr>
                  <w:delText>1</w:delText>
                </w:r>
              </w:del>
            </w:ins>
            <w:del w:id="577" w:author="elano arruda" w:date="2025-10-07T09:47:00Z" w16du:dateUtc="2025-10-07T12:47:00Z">
              <w:r w:rsidRPr="00604744" w:rsidDel="00997330">
                <w:rPr>
                  <w:rFonts w:ascii="Calibri" w:hAnsi="Calibri" w:cs="Calibri"/>
                  <w:sz w:val="16"/>
                  <w:szCs w:val="16"/>
                </w:rPr>
                <w:delText>/202</w:delText>
              </w:r>
            </w:del>
            <w:ins w:id="578" w:author="Márcia" w:date="2025-09-25T14:02:00Z">
              <w:del w:id="579" w:author="elano arruda" w:date="2025-10-07T09:47:00Z" w16du:dateUtc="2025-10-07T12:47:00Z">
                <w:r w:rsidR="00527E9A" w:rsidDel="00997330">
                  <w:rPr>
                    <w:rFonts w:ascii="Calibri" w:hAnsi="Calibri" w:cs="Calibri"/>
                    <w:sz w:val="16"/>
                    <w:szCs w:val="16"/>
                  </w:rPr>
                  <w:delText>6</w:delText>
                </w:r>
              </w:del>
            </w:ins>
            <w:del w:id="580" w:author="elano arruda" w:date="2025-10-07T09:47:00Z" w16du:dateUtc="2025-10-07T12:47:00Z">
              <w:r w:rsidRPr="00604744" w:rsidDel="00997330">
                <w:rPr>
                  <w:rFonts w:ascii="Calibri" w:hAnsi="Calibri" w:cs="Calibri"/>
                  <w:sz w:val="16"/>
                  <w:szCs w:val="16"/>
                </w:rPr>
                <w:delText>5</w:delText>
              </w:r>
            </w:del>
          </w:p>
        </w:tc>
      </w:tr>
      <w:tr w:rsidR="000F6124" w:rsidRPr="007A0913" w:rsidDel="00997330" w14:paraId="478B288C" w14:textId="3F52739C" w:rsidTr="00BC754D">
        <w:trPr>
          <w:trHeight w:val="409"/>
          <w:del w:id="581" w:author="elano arruda" w:date="2025-10-07T09:47:00Z" w16du:dateUtc="2025-10-07T12:47:00Z"/>
        </w:trPr>
        <w:tc>
          <w:tcPr>
            <w:tcW w:w="1242" w:type="dxa"/>
            <w:vMerge/>
            <w:tcBorders>
              <w:left w:val="single" w:sz="4" w:space="0" w:color="auto"/>
              <w:right w:val="single" w:sz="4" w:space="0" w:color="auto"/>
            </w:tcBorders>
            <w:vAlign w:val="center"/>
            <w:hideMark/>
          </w:tcPr>
          <w:p w14:paraId="6D7CE6C6" w14:textId="116D51ED" w:rsidR="000F6124" w:rsidRPr="00604744" w:rsidDel="00997330" w:rsidRDefault="000F6124">
            <w:pPr>
              <w:suppressAutoHyphens w:val="0"/>
              <w:rPr>
                <w:del w:id="582" w:author="elano arruda" w:date="2025-10-07T09:47:00Z" w16du:dateUtc="2025-10-07T12:47:00Z"/>
                <w:rFonts w:ascii="Calibri" w:hAnsi="Calibri" w:cs="Calibri"/>
                <w:sz w:val="16"/>
                <w:szCs w:val="16"/>
                <w:lang w:val="pt-BR"/>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6BAE24C6" w14:textId="7943EC9C" w:rsidR="000F6124" w:rsidRPr="00604744" w:rsidDel="00997330" w:rsidRDefault="000F6124">
            <w:pPr>
              <w:tabs>
                <w:tab w:val="left" w:pos="2025"/>
              </w:tabs>
              <w:spacing w:line="276" w:lineRule="auto"/>
              <w:rPr>
                <w:del w:id="583" w:author="elano arruda" w:date="2025-10-07T09:47:00Z" w16du:dateUtc="2025-10-07T12:47:00Z"/>
                <w:rFonts w:ascii="Calibri" w:hAnsi="Calibri" w:cs="Calibri"/>
                <w:sz w:val="16"/>
                <w:szCs w:val="16"/>
              </w:rPr>
            </w:pPr>
            <w:del w:id="584" w:author="elano arruda" w:date="2025-10-07T09:47:00Z" w16du:dateUtc="2025-10-07T12:47:00Z">
              <w:r w:rsidRPr="00604744" w:rsidDel="00997330">
                <w:rPr>
                  <w:rFonts w:ascii="Calibri" w:hAnsi="Calibri" w:cs="Calibri"/>
                  <w:sz w:val="16"/>
                  <w:szCs w:val="16"/>
                </w:rPr>
                <w:delText>Recurso sobre o resultado</w:delText>
              </w:r>
            </w:del>
          </w:p>
        </w:tc>
        <w:tc>
          <w:tcPr>
            <w:tcW w:w="2348" w:type="dxa"/>
            <w:tcBorders>
              <w:top w:val="single" w:sz="4" w:space="0" w:color="auto"/>
              <w:left w:val="single" w:sz="4" w:space="0" w:color="auto"/>
              <w:bottom w:val="single" w:sz="4" w:space="0" w:color="auto"/>
              <w:right w:val="single" w:sz="4" w:space="0" w:color="auto"/>
            </w:tcBorders>
            <w:vAlign w:val="center"/>
            <w:hideMark/>
          </w:tcPr>
          <w:p w14:paraId="12C5C109" w14:textId="6DB47752" w:rsidR="000F6124" w:rsidRPr="00604744" w:rsidDel="00997330" w:rsidRDefault="000F6124">
            <w:pPr>
              <w:tabs>
                <w:tab w:val="left" w:pos="2025"/>
              </w:tabs>
              <w:spacing w:line="276" w:lineRule="auto"/>
              <w:jc w:val="center"/>
              <w:rPr>
                <w:del w:id="585" w:author="elano arruda" w:date="2025-10-07T09:47:00Z" w16du:dateUtc="2025-10-07T12:47:00Z"/>
                <w:rFonts w:ascii="Calibri" w:hAnsi="Calibri" w:cs="Calibri"/>
                <w:sz w:val="16"/>
                <w:szCs w:val="16"/>
              </w:rPr>
            </w:pPr>
            <w:del w:id="586" w:author="elano arruda" w:date="2025-10-07T09:47:00Z" w16du:dateUtc="2025-10-07T12:47:00Z">
              <w:r w:rsidRPr="00604744" w:rsidDel="00997330">
                <w:rPr>
                  <w:rFonts w:ascii="Calibri" w:hAnsi="Calibri" w:cs="Calibri"/>
                  <w:sz w:val="16"/>
                  <w:szCs w:val="16"/>
                </w:rPr>
                <w:delText>20</w:delText>
              </w:r>
            </w:del>
            <w:ins w:id="587" w:author="Márcia" w:date="2025-09-25T14:02:00Z">
              <w:del w:id="588" w:author="elano arruda" w:date="2025-10-07T09:47:00Z" w16du:dateUtc="2025-10-07T12:47:00Z">
                <w:r w:rsidR="00527E9A" w:rsidDel="00997330">
                  <w:rPr>
                    <w:rFonts w:ascii="Calibri" w:hAnsi="Calibri" w:cs="Calibri"/>
                    <w:sz w:val="16"/>
                    <w:szCs w:val="16"/>
                  </w:rPr>
                  <w:delText>2</w:delText>
                </w:r>
              </w:del>
            </w:ins>
            <w:del w:id="589" w:author="elano arruda" w:date="2025-10-07T09:47:00Z" w16du:dateUtc="2025-10-07T12:47:00Z">
              <w:r w:rsidRPr="00604744" w:rsidDel="00997330">
                <w:rPr>
                  <w:rFonts w:ascii="Calibri" w:hAnsi="Calibri" w:cs="Calibri"/>
                  <w:sz w:val="16"/>
                  <w:szCs w:val="16"/>
                </w:rPr>
                <w:delText xml:space="preserve"> a 26</w:delText>
              </w:r>
            </w:del>
            <w:ins w:id="590" w:author="Márcia" w:date="2025-09-25T14:02:00Z">
              <w:del w:id="591" w:author="elano arruda" w:date="2025-10-07T09:47:00Z" w16du:dateUtc="2025-10-07T12:47:00Z">
                <w:r w:rsidR="00527E9A" w:rsidDel="00997330">
                  <w:rPr>
                    <w:rFonts w:ascii="Calibri" w:hAnsi="Calibri" w:cs="Calibri"/>
                    <w:sz w:val="16"/>
                    <w:szCs w:val="16"/>
                  </w:rPr>
                  <w:delText>30</w:delText>
                </w:r>
              </w:del>
            </w:ins>
            <w:del w:id="592" w:author="elano arruda" w:date="2025-10-07T09:47:00Z" w16du:dateUtc="2025-10-07T12:47:00Z">
              <w:r w:rsidRPr="00604744" w:rsidDel="00997330">
                <w:rPr>
                  <w:rFonts w:ascii="Calibri" w:hAnsi="Calibri" w:cs="Calibri"/>
                  <w:sz w:val="16"/>
                  <w:szCs w:val="16"/>
                </w:rPr>
                <w:delText>/02</w:delText>
              </w:r>
            </w:del>
            <w:ins w:id="593" w:author="Márcia" w:date="2025-09-25T14:02:00Z">
              <w:del w:id="594" w:author="elano arruda" w:date="2025-10-07T09:47:00Z" w16du:dateUtc="2025-10-07T12:47:00Z">
                <w:r w:rsidR="00527E9A" w:rsidDel="00997330">
                  <w:rPr>
                    <w:rFonts w:ascii="Calibri" w:hAnsi="Calibri" w:cs="Calibri"/>
                    <w:sz w:val="16"/>
                    <w:szCs w:val="16"/>
                  </w:rPr>
                  <w:delText>1</w:delText>
                </w:r>
              </w:del>
            </w:ins>
            <w:del w:id="595" w:author="elano arruda" w:date="2025-10-07T09:47:00Z" w16du:dateUtc="2025-10-07T12:47:00Z">
              <w:r w:rsidRPr="00604744" w:rsidDel="00997330">
                <w:rPr>
                  <w:rFonts w:ascii="Calibri" w:hAnsi="Calibri" w:cs="Calibri"/>
                  <w:sz w:val="16"/>
                  <w:szCs w:val="16"/>
                </w:rPr>
                <w:delText>/2025</w:delText>
              </w:r>
            </w:del>
            <w:ins w:id="596" w:author="Márcia" w:date="2025-09-25T14:02:00Z">
              <w:del w:id="597" w:author="elano arruda" w:date="2025-10-07T09:47:00Z" w16du:dateUtc="2025-10-07T12:47:00Z">
                <w:r w:rsidR="00527E9A" w:rsidDel="00997330">
                  <w:rPr>
                    <w:rFonts w:ascii="Calibri" w:hAnsi="Calibri" w:cs="Calibri"/>
                    <w:sz w:val="16"/>
                    <w:szCs w:val="16"/>
                  </w:rPr>
                  <w:delText>6</w:delText>
                </w:r>
              </w:del>
            </w:ins>
          </w:p>
        </w:tc>
      </w:tr>
      <w:tr w:rsidR="000F6124" w:rsidRPr="007A0913" w:rsidDel="00997330" w14:paraId="1C0FC6BB" w14:textId="412739AB" w:rsidTr="00BC754D">
        <w:trPr>
          <w:trHeight w:val="428"/>
          <w:del w:id="598" w:author="elano arruda" w:date="2025-10-07T09:47:00Z" w16du:dateUtc="2025-10-07T12:47:00Z"/>
        </w:trPr>
        <w:tc>
          <w:tcPr>
            <w:tcW w:w="1242" w:type="dxa"/>
            <w:vMerge/>
            <w:tcBorders>
              <w:left w:val="single" w:sz="4" w:space="0" w:color="auto"/>
              <w:right w:val="single" w:sz="4" w:space="0" w:color="auto"/>
            </w:tcBorders>
            <w:vAlign w:val="center"/>
            <w:hideMark/>
          </w:tcPr>
          <w:p w14:paraId="409F5821" w14:textId="5929F406" w:rsidR="000F6124" w:rsidRPr="00604744" w:rsidDel="00997330" w:rsidRDefault="000F6124">
            <w:pPr>
              <w:suppressAutoHyphens w:val="0"/>
              <w:rPr>
                <w:del w:id="599" w:author="elano arruda" w:date="2025-10-07T09:47:00Z" w16du:dateUtc="2025-10-07T12:47:00Z"/>
                <w:rFonts w:ascii="Calibri" w:hAnsi="Calibri" w:cs="Calibri"/>
                <w:sz w:val="16"/>
                <w:szCs w:val="16"/>
                <w:lang w:val="pt-BR"/>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3C04B897" w14:textId="265D0E31" w:rsidR="000F6124" w:rsidRPr="00604744" w:rsidDel="00997330" w:rsidRDefault="000F6124">
            <w:pPr>
              <w:tabs>
                <w:tab w:val="left" w:pos="2025"/>
              </w:tabs>
              <w:spacing w:line="276" w:lineRule="auto"/>
              <w:rPr>
                <w:del w:id="600" w:author="elano arruda" w:date="2025-10-07T09:47:00Z" w16du:dateUtc="2025-10-07T12:47:00Z"/>
                <w:rFonts w:ascii="Calibri" w:hAnsi="Calibri" w:cs="Calibri"/>
                <w:sz w:val="16"/>
                <w:szCs w:val="16"/>
              </w:rPr>
            </w:pPr>
            <w:del w:id="601" w:author="elano arruda" w:date="2025-10-07T09:47:00Z" w16du:dateUtc="2025-10-07T12:47:00Z">
              <w:r w:rsidRPr="00604744" w:rsidDel="00997330">
                <w:rPr>
                  <w:rFonts w:ascii="Calibri" w:hAnsi="Calibri" w:cs="Calibri"/>
                  <w:sz w:val="16"/>
                  <w:szCs w:val="16"/>
                </w:rPr>
                <w:delText>Resposta do</w:delText>
              </w:r>
              <w:r w:rsidRPr="007A0913" w:rsidDel="00997330">
                <w:rPr>
                  <w:rFonts w:ascii="Calibri" w:hAnsi="Calibri" w:cs="Calibri"/>
                  <w:sz w:val="16"/>
                  <w:szCs w:val="16"/>
                </w:rPr>
                <w:delText>s</w:delText>
              </w:r>
              <w:r w:rsidRPr="00604744" w:rsidDel="00997330">
                <w:rPr>
                  <w:rFonts w:ascii="Calibri" w:hAnsi="Calibri" w:cs="Calibri"/>
                  <w:sz w:val="16"/>
                  <w:szCs w:val="16"/>
                </w:rPr>
                <w:delText xml:space="preserve"> recurso</w:delText>
              </w:r>
              <w:r w:rsidRPr="007A0913" w:rsidDel="00997330">
                <w:rPr>
                  <w:rFonts w:ascii="Calibri" w:hAnsi="Calibri" w:cs="Calibri"/>
                  <w:sz w:val="16"/>
                  <w:szCs w:val="16"/>
                </w:rPr>
                <w:delText>s</w:delText>
              </w:r>
              <w:r w:rsidRPr="00604744" w:rsidDel="00997330">
                <w:rPr>
                  <w:rFonts w:ascii="Calibri" w:hAnsi="Calibri" w:cs="Calibri"/>
                  <w:sz w:val="16"/>
                  <w:szCs w:val="16"/>
                </w:rPr>
                <w:delText xml:space="preserve"> sobre o resultado</w:delText>
              </w:r>
            </w:del>
          </w:p>
        </w:tc>
        <w:tc>
          <w:tcPr>
            <w:tcW w:w="2348" w:type="dxa"/>
            <w:tcBorders>
              <w:top w:val="single" w:sz="4" w:space="0" w:color="auto"/>
              <w:left w:val="single" w:sz="4" w:space="0" w:color="auto"/>
              <w:bottom w:val="single" w:sz="4" w:space="0" w:color="auto"/>
              <w:right w:val="single" w:sz="4" w:space="0" w:color="auto"/>
            </w:tcBorders>
            <w:vAlign w:val="center"/>
            <w:hideMark/>
          </w:tcPr>
          <w:p w14:paraId="1C2A4117" w14:textId="6249B810" w:rsidR="000F6124" w:rsidRPr="00604744" w:rsidDel="00997330" w:rsidRDefault="000F6124">
            <w:pPr>
              <w:tabs>
                <w:tab w:val="left" w:pos="2025"/>
              </w:tabs>
              <w:spacing w:line="276" w:lineRule="auto"/>
              <w:jc w:val="center"/>
              <w:rPr>
                <w:del w:id="602" w:author="elano arruda" w:date="2025-10-07T09:47:00Z" w16du:dateUtc="2025-10-07T12:47:00Z"/>
                <w:rFonts w:ascii="Calibri" w:hAnsi="Calibri" w:cs="Calibri"/>
                <w:sz w:val="16"/>
                <w:szCs w:val="16"/>
              </w:rPr>
            </w:pPr>
            <w:del w:id="603" w:author="elano arruda" w:date="2025-10-07T09:47:00Z" w16du:dateUtc="2025-10-07T12:47:00Z">
              <w:r w:rsidRPr="00604744" w:rsidDel="00997330">
                <w:rPr>
                  <w:rFonts w:ascii="Calibri" w:hAnsi="Calibri" w:cs="Calibri"/>
                  <w:sz w:val="16"/>
                  <w:szCs w:val="16"/>
                </w:rPr>
                <w:delText>27</w:delText>
              </w:r>
            </w:del>
            <w:ins w:id="604" w:author="Márcia" w:date="2025-09-25T14:02:00Z">
              <w:del w:id="605" w:author="elano arruda" w:date="2025-10-07T09:47:00Z" w16du:dateUtc="2025-10-07T12:47:00Z">
                <w:r w:rsidR="00527E9A" w:rsidDel="00997330">
                  <w:rPr>
                    <w:rFonts w:ascii="Calibri" w:hAnsi="Calibri" w:cs="Calibri"/>
                    <w:sz w:val="16"/>
                    <w:szCs w:val="16"/>
                  </w:rPr>
                  <w:delText>02</w:delText>
                </w:r>
              </w:del>
            </w:ins>
            <w:del w:id="606" w:author="elano arruda" w:date="2025-10-07T09:47:00Z" w16du:dateUtc="2025-10-07T12:47:00Z">
              <w:r w:rsidRPr="00604744" w:rsidDel="00997330">
                <w:rPr>
                  <w:rFonts w:ascii="Calibri" w:hAnsi="Calibri" w:cs="Calibri"/>
                  <w:sz w:val="16"/>
                  <w:szCs w:val="16"/>
                </w:rPr>
                <w:delText>/02/2025</w:delText>
              </w:r>
            </w:del>
            <w:ins w:id="607" w:author="Márcia" w:date="2025-09-25T14:02:00Z">
              <w:del w:id="608" w:author="elano arruda" w:date="2025-10-07T09:47:00Z" w16du:dateUtc="2025-10-07T12:47:00Z">
                <w:r w:rsidR="00527E9A" w:rsidDel="00997330">
                  <w:rPr>
                    <w:rFonts w:ascii="Calibri" w:hAnsi="Calibri" w:cs="Calibri"/>
                    <w:sz w:val="16"/>
                    <w:szCs w:val="16"/>
                  </w:rPr>
                  <w:delText>6</w:delText>
                </w:r>
              </w:del>
            </w:ins>
          </w:p>
        </w:tc>
      </w:tr>
      <w:tr w:rsidR="000F6124" w:rsidRPr="007A0913" w:rsidDel="00997330" w14:paraId="7661D0C7" w14:textId="7EE70FC5" w:rsidTr="00BC754D">
        <w:trPr>
          <w:trHeight w:val="406"/>
          <w:del w:id="609" w:author="elano arruda" w:date="2025-10-07T09:47:00Z" w16du:dateUtc="2025-10-07T12:47:00Z"/>
        </w:trPr>
        <w:tc>
          <w:tcPr>
            <w:tcW w:w="1242" w:type="dxa"/>
            <w:vMerge/>
            <w:tcBorders>
              <w:left w:val="single" w:sz="4" w:space="0" w:color="auto"/>
              <w:right w:val="single" w:sz="4" w:space="0" w:color="auto"/>
            </w:tcBorders>
            <w:vAlign w:val="center"/>
            <w:hideMark/>
          </w:tcPr>
          <w:p w14:paraId="2447B054" w14:textId="18DC38A1" w:rsidR="000F6124" w:rsidRPr="00604744" w:rsidDel="00997330" w:rsidRDefault="000F6124">
            <w:pPr>
              <w:suppressAutoHyphens w:val="0"/>
              <w:rPr>
                <w:del w:id="610" w:author="elano arruda" w:date="2025-10-07T09:47:00Z" w16du:dateUtc="2025-10-07T12:47:00Z"/>
                <w:rFonts w:ascii="Calibri" w:hAnsi="Calibri" w:cs="Calibri"/>
                <w:sz w:val="16"/>
                <w:szCs w:val="16"/>
                <w:lang w:val="pt-BR"/>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6D44496D" w14:textId="526665EB" w:rsidR="000F6124" w:rsidRPr="00604744" w:rsidDel="00997330" w:rsidRDefault="000F6124">
            <w:pPr>
              <w:tabs>
                <w:tab w:val="left" w:pos="2025"/>
              </w:tabs>
              <w:spacing w:line="276" w:lineRule="auto"/>
              <w:rPr>
                <w:del w:id="611" w:author="elano arruda" w:date="2025-10-07T09:47:00Z" w16du:dateUtc="2025-10-07T12:47:00Z"/>
                <w:rFonts w:ascii="Calibri" w:hAnsi="Calibri" w:cs="Calibri"/>
                <w:sz w:val="16"/>
                <w:szCs w:val="16"/>
              </w:rPr>
            </w:pPr>
            <w:del w:id="612" w:author="elano arruda" w:date="2025-10-07T09:47:00Z" w16du:dateUtc="2025-10-07T12:47:00Z">
              <w:r w:rsidRPr="00604744" w:rsidDel="00997330">
                <w:rPr>
                  <w:rFonts w:ascii="Calibri" w:hAnsi="Calibri" w:cs="Calibri"/>
                  <w:sz w:val="16"/>
                  <w:szCs w:val="16"/>
                </w:rPr>
                <w:delText>Resultado final (após recursos)</w:delText>
              </w:r>
            </w:del>
          </w:p>
        </w:tc>
        <w:tc>
          <w:tcPr>
            <w:tcW w:w="2348" w:type="dxa"/>
            <w:tcBorders>
              <w:top w:val="single" w:sz="4" w:space="0" w:color="auto"/>
              <w:left w:val="single" w:sz="4" w:space="0" w:color="auto"/>
              <w:bottom w:val="single" w:sz="4" w:space="0" w:color="auto"/>
              <w:right w:val="single" w:sz="4" w:space="0" w:color="auto"/>
            </w:tcBorders>
            <w:vAlign w:val="center"/>
            <w:hideMark/>
          </w:tcPr>
          <w:p w14:paraId="6FC1BC4D" w14:textId="3C7F68DF" w:rsidR="000F6124" w:rsidRPr="00604744" w:rsidDel="00997330" w:rsidRDefault="000F6124">
            <w:pPr>
              <w:tabs>
                <w:tab w:val="left" w:pos="2025"/>
              </w:tabs>
              <w:spacing w:line="276" w:lineRule="auto"/>
              <w:jc w:val="center"/>
              <w:rPr>
                <w:del w:id="613" w:author="elano arruda" w:date="2025-10-07T09:47:00Z" w16du:dateUtc="2025-10-07T12:47:00Z"/>
                <w:rFonts w:ascii="Calibri" w:hAnsi="Calibri" w:cs="Calibri"/>
                <w:sz w:val="16"/>
                <w:szCs w:val="16"/>
              </w:rPr>
            </w:pPr>
            <w:del w:id="614" w:author="elano arruda" w:date="2025-10-07T09:47:00Z" w16du:dateUtc="2025-10-07T12:47:00Z">
              <w:r w:rsidRPr="00604744" w:rsidDel="00997330">
                <w:rPr>
                  <w:rFonts w:ascii="Calibri" w:hAnsi="Calibri" w:cs="Calibri"/>
                  <w:sz w:val="16"/>
                  <w:szCs w:val="16"/>
                </w:rPr>
                <w:delText>28</w:delText>
              </w:r>
            </w:del>
            <w:ins w:id="615" w:author="Márcia" w:date="2025-09-25T14:03:00Z">
              <w:del w:id="616" w:author="elano arruda" w:date="2025-10-07T09:47:00Z" w16du:dateUtc="2025-10-07T12:47:00Z">
                <w:r w:rsidR="00527E9A" w:rsidDel="00997330">
                  <w:rPr>
                    <w:rFonts w:ascii="Calibri" w:hAnsi="Calibri" w:cs="Calibri"/>
                    <w:sz w:val="16"/>
                    <w:szCs w:val="16"/>
                  </w:rPr>
                  <w:delText>05</w:delText>
                </w:r>
              </w:del>
            </w:ins>
            <w:del w:id="617" w:author="elano arruda" w:date="2025-10-07T09:47:00Z" w16du:dateUtc="2025-10-07T12:47:00Z">
              <w:r w:rsidRPr="00604744" w:rsidDel="00997330">
                <w:rPr>
                  <w:rFonts w:ascii="Calibri" w:hAnsi="Calibri" w:cs="Calibri"/>
                  <w:sz w:val="16"/>
                  <w:szCs w:val="16"/>
                </w:rPr>
                <w:delText>/02/2025</w:delText>
              </w:r>
            </w:del>
            <w:ins w:id="618" w:author="Márcia" w:date="2025-09-25T14:03:00Z">
              <w:del w:id="619" w:author="elano arruda" w:date="2025-10-07T09:47:00Z" w16du:dateUtc="2025-10-07T12:47:00Z">
                <w:r w:rsidR="00527E9A" w:rsidDel="00997330">
                  <w:rPr>
                    <w:rFonts w:ascii="Calibri" w:hAnsi="Calibri" w:cs="Calibri"/>
                    <w:sz w:val="16"/>
                    <w:szCs w:val="16"/>
                  </w:rPr>
                  <w:delText>6</w:delText>
                </w:r>
              </w:del>
            </w:ins>
          </w:p>
        </w:tc>
      </w:tr>
      <w:tr w:rsidR="000F6124" w:rsidRPr="007A0913" w:rsidDel="00997330" w14:paraId="4BD66BF6" w14:textId="44AD15C9" w:rsidTr="00BC754D">
        <w:trPr>
          <w:trHeight w:val="899"/>
          <w:del w:id="620" w:author="elano arruda" w:date="2025-10-07T09:47:00Z" w16du:dateUtc="2025-10-07T12:47:00Z"/>
        </w:trPr>
        <w:tc>
          <w:tcPr>
            <w:tcW w:w="1242" w:type="dxa"/>
            <w:vMerge/>
            <w:tcBorders>
              <w:left w:val="single" w:sz="4" w:space="0" w:color="auto"/>
              <w:right w:val="single" w:sz="4" w:space="0" w:color="auto"/>
            </w:tcBorders>
            <w:vAlign w:val="center"/>
            <w:hideMark/>
          </w:tcPr>
          <w:p w14:paraId="21935768" w14:textId="0154F3D4" w:rsidR="000F6124" w:rsidRPr="00604744" w:rsidDel="00997330" w:rsidRDefault="000F6124">
            <w:pPr>
              <w:suppressAutoHyphens w:val="0"/>
              <w:rPr>
                <w:del w:id="621" w:author="elano arruda" w:date="2025-10-07T09:47:00Z" w16du:dateUtc="2025-10-07T12:47:00Z"/>
                <w:rFonts w:ascii="Calibri" w:hAnsi="Calibri" w:cs="Calibri"/>
                <w:sz w:val="16"/>
                <w:szCs w:val="16"/>
                <w:lang w:val="pt-BR"/>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2C8D0706" w14:textId="102C9AF0" w:rsidR="000F6124" w:rsidRPr="00604744" w:rsidDel="00997330" w:rsidRDefault="000F6124">
            <w:pPr>
              <w:tabs>
                <w:tab w:val="left" w:pos="2025"/>
              </w:tabs>
              <w:spacing w:line="276" w:lineRule="auto"/>
              <w:rPr>
                <w:del w:id="622" w:author="elano arruda" w:date="2025-10-07T09:47:00Z" w16du:dateUtc="2025-10-07T12:47:00Z"/>
                <w:rFonts w:ascii="Calibri" w:hAnsi="Calibri" w:cs="Calibri"/>
                <w:sz w:val="16"/>
                <w:szCs w:val="16"/>
              </w:rPr>
            </w:pPr>
            <w:del w:id="623" w:author="elano arruda" w:date="2025-10-07T09:47:00Z" w16du:dateUtc="2025-10-07T12:47:00Z">
              <w:r w:rsidRPr="00604744" w:rsidDel="00997330">
                <w:rPr>
                  <w:rFonts w:ascii="Calibri" w:hAnsi="Calibri" w:cs="Calibri"/>
                  <w:sz w:val="16"/>
                  <w:szCs w:val="16"/>
                </w:rPr>
                <w:delText xml:space="preserve">Último dia para entrega do diploma de </w:delText>
              </w:r>
              <w:r w:rsidRPr="007A0913" w:rsidDel="00997330">
                <w:rPr>
                  <w:rFonts w:ascii="Calibri" w:hAnsi="Calibri" w:cs="Calibri"/>
                  <w:sz w:val="16"/>
                  <w:szCs w:val="16"/>
                </w:rPr>
                <w:delText>Mestrado</w:delText>
              </w:r>
              <w:r w:rsidRPr="00604744" w:rsidDel="00997330">
                <w:rPr>
                  <w:rFonts w:ascii="Calibri" w:hAnsi="Calibri" w:cs="Calibri"/>
                  <w:sz w:val="16"/>
                  <w:szCs w:val="16"/>
                </w:rPr>
                <w:delText xml:space="preserve"> ou</w:delText>
              </w:r>
              <w:r w:rsidR="00C01E0F" w:rsidDel="00997330">
                <w:rPr>
                  <w:rFonts w:ascii="Calibri" w:hAnsi="Calibri" w:cs="Calibri"/>
                  <w:sz w:val="16"/>
                  <w:szCs w:val="16"/>
                </w:rPr>
                <w:delText xml:space="preserve"> do</w:delText>
              </w:r>
              <w:r w:rsidRPr="00604744" w:rsidDel="00997330">
                <w:rPr>
                  <w:rFonts w:ascii="Calibri" w:hAnsi="Calibri" w:cs="Calibri"/>
                  <w:sz w:val="16"/>
                  <w:szCs w:val="16"/>
                </w:rPr>
                <w:delText xml:space="preserve"> comprovante de que o candidato cumpriu todos os requisitos necessários para obtenção do diploma de </w:delText>
              </w:r>
              <w:r w:rsidRPr="007A0913" w:rsidDel="00997330">
                <w:rPr>
                  <w:rFonts w:ascii="Calibri" w:hAnsi="Calibri" w:cs="Calibri"/>
                  <w:sz w:val="16"/>
                  <w:szCs w:val="16"/>
                </w:rPr>
                <w:delText>Mestre</w:delText>
              </w:r>
              <w:r w:rsidRPr="00604744" w:rsidDel="00997330">
                <w:rPr>
                  <w:rFonts w:ascii="Calibri" w:hAnsi="Calibri" w:cs="Calibri"/>
                  <w:sz w:val="16"/>
                  <w:szCs w:val="16"/>
                </w:rPr>
                <w:delText xml:space="preserve"> em curso reconhecido pelo MEC</w:delText>
              </w:r>
              <w:r w:rsidDel="00997330">
                <w:rPr>
                  <w:rFonts w:ascii="Calibri" w:hAnsi="Calibri" w:cs="Calibri"/>
                  <w:sz w:val="16"/>
                  <w:szCs w:val="16"/>
                </w:rPr>
                <w:delText>, para que o candidato realize a matrícula no período regular de matrículas</w:delText>
              </w:r>
            </w:del>
          </w:p>
        </w:tc>
        <w:tc>
          <w:tcPr>
            <w:tcW w:w="2348" w:type="dxa"/>
            <w:tcBorders>
              <w:top w:val="single" w:sz="4" w:space="0" w:color="auto"/>
              <w:left w:val="single" w:sz="4" w:space="0" w:color="auto"/>
              <w:bottom w:val="single" w:sz="4" w:space="0" w:color="auto"/>
              <w:right w:val="single" w:sz="4" w:space="0" w:color="auto"/>
            </w:tcBorders>
            <w:vAlign w:val="center"/>
            <w:hideMark/>
          </w:tcPr>
          <w:p w14:paraId="39534DA4" w14:textId="4E2A37D7" w:rsidR="000F6124" w:rsidRPr="00604744" w:rsidDel="00997330" w:rsidRDefault="000F6124">
            <w:pPr>
              <w:tabs>
                <w:tab w:val="left" w:pos="2025"/>
              </w:tabs>
              <w:spacing w:line="276" w:lineRule="auto"/>
              <w:jc w:val="center"/>
              <w:rPr>
                <w:del w:id="624" w:author="elano arruda" w:date="2025-10-07T09:47:00Z" w16du:dateUtc="2025-10-07T12:47:00Z"/>
                <w:rFonts w:ascii="Calibri" w:hAnsi="Calibri" w:cs="Calibri"/>
                <w:sz w:val="16"/>
                <w:szCs w:val="16"/>
              </w:rPr>
            </w:pPr>
            <w:del w:id="625" w:author="elano arruda" w:date="2025-10-07T09:47:00Z" w16du:dateUtc="2025-10-07T12:47:00Z">
              <w:r w:rsidRPr="00604744" w:rsidDel="00997330">
                <w:rPr>
                  <w:rFonts w:ascii="Calibri" w:hAnsi="Calibri" w:cs="Calibri"/>
                  <w:sz w:val="16"/>
                  <w:szCs w:val="16"/>
                </w:rPr>
                <w:delText>14</w:delText>
              </w:r>
            </w:del>
            <w:ins w:id="626" w:author="Márcia" w:date="2025-09-25T14:04:00Z">
              <w:del w:id="627" w:author="elano arruda" w:date="2025-10-07T09:47:00Z" w16du:dateUtc="2025-10-07T12:47:00Z">
                <w:r w:rsidR="00527E9A" w:rsidDel="00997330">
                  <w:rPr>
                    <w:rFonts w:ascii="Calibri" w:hAnsi="Calibri" w:cs="Calibri"/>
                    <w:sz w:val="16"/>
                    <w:szCs w:val="16"/>
                  </w:rPr>
                  <w:delText>3</w:delText>
                </w:r>
              </w:del>
            </w:ins>
            <w:del w:id="628" w:author="elano arruda" w:date="2025-10-07T09:47:00Z" w16du:dateUtc="2025-10-07T12:47:00Z">
              <w:r w:rsidRPr="00604744" w:rsidDel="00997330">
                <w:rPr>
                  <w:rFonts w:ascii="Calibri" w:hAnsi="Calibri" w:cs="Calibri"/>
                  <w:sz w:val="16"/>
                  <w:szCs w:val="16"/>
                </w:rPr>
                <w:delText>/03</w:delText>
              </w:r>
            </w:del>
            <w:ins w:id="629" w:author="Márcia" w:date="2025-09-25T14:04:00Z">
              <w:del w:id="630" w:author="elano arruda" w:date="2025-10-07T09:47:00Z" w16du:dateUtc="2025-10-07T12:47:00Z">
                <w:r w:rsidR="00527E9A" w:rsidDel="00997330">
                  <w:rPr>
                    <w:rFonts w:ascii="Calibri" w:hAnsi="Calibri" w:cs="Calibri"/>
                    <w:sz w:val="16"/>
                    <w:szCs w:val="16"/>
                  </w:rPr>
                  <w:delText>2</w:delText>
                </w:r>
              </w:del>
            </w:ins>
            <w:del w:id="631" w:author="elano arruda" w:date="2025-10-07T09:47:00Z" w16du:dateUtc="2025-10-07T12:47:00Z">
              <w:r w:rsidRPr="00604744" w:rsidDel="00997330">
                <w:rPr>
                  <w:rFonts w:ascii="Calibri" w:hAnsi="Calibri" w:cs="Calibri"/>
                  <w:sz w:val="16"/>
                  <w:szCs w:val="16"/>
                </w:rPr>
                <w:delText>/202</w:delText>
              </w:r>
            </w:del>
            <w:ins w:id="632" w:author="Márcia" w:date="2025-09-25T14:04:00Z">
              <w:del w:id="633" w:author="elano arruda" w:date="2025-10-07T09:47:00Z" w16du:dateUtc="2025-10-07T12:47:00Z">
                <w:r w:rsidR="00527E9A" w:rsidDel="00997330">
                  <w:rPr>
                    <w:rFonts w:ascii="Calibri" w:hAnsi="Calibri" w:cs="Calibri"/>
                    <w:sz w:val="16"/>
                    <w:szCs w:val="16"/>
                  </w:rPr>
                  <w:delText>6</w:delText>
                </w:r>
              </w:del>
            </w:ins>
            <w:del w:id="634" w:author="elano arruda" w:date="2025-10-07T09:47:00Z" w16du:dateUtc="2025-10-07T12:47:00Z">
              <w:r w:rsidRPr="007A0913" w:rsidDel="00997330">
                <w:rPr>
                  <w:rFonts w:ascii="Calibri" w:hAnsi="Calibri" w:cs="Calibri"/>
                  <w:sz w:val="16"/>
                  <w:szCs w:val="16"/>
                </w:rPr>
                <w:delText>5</w:delText>
              </w:r>
            </w:del>
          </w:p>
        </w:tc>
      </w:tr>
      <w:tr w:rsidR="000F6124" w:rsidRPr="007A0913" w:rsidDel="00997330" w14:paraId="42F41A3B" w14:textId="0A4256D3" w:rsidTr="00BC754D">
        <w:trPr>
          <w:trHeight w:val="368"/>
          <w:del w:id="635" w:author="elano arruda" w:date="2025-10-07T09:47:00Z" w16du:dateUtc="2025-10-07T12:47:00Z"/>
        </w:trPr>
        <w:tc>
          <w:tcPr>
            <w:tcW w:w="1242" w:type="dxa"/>
            <w:vMerge/>
            <w:tcBorders>
              <w:left w:val="single" w:sz="4" w:space="0" w:color="auto"/>
              <w:right w:val="single" w:sz="4" w:space="0" w:color="auto"/>
            </w:tcBorders>
            <w:vAlign w:val="center"/>
            <w:hideMark/>
          </w:tcPr>
          <w:p w14:paraId="7BF89EF8" w14:textId="3F29A253" w:rsidR="000F6124" w:rsidRPr="00604744" w:rsidDel="00997330" w:rsidRDefault="000F6124">
            <w:pPr>
              <w:suppressAutoHyphens w:val="0"/>
              <w:rPr>
                <w:del w:id="636" w:author="elano arruda" w:date="2025-10-07T09:47:00Z" w16du:dateUtc="2025-10-07T12:47:00Z"/>
                <w:rFonts w:ascii="Calibri" w:hAnsi="Calibri" w:cs="Calibri"/>
                <w:sz w:val="16"/>
                <w:szCs w:val="16"/>
                <w:lang w:val="pt-BR"/>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BF791CC" w14:textId="24B18001" w:rsidR="000F6124" w:rsidRPr="00604744" w:rsidDel="00997330" w:rsidRDefault="000F6124">
            <w:pPr>
              <w:tabs>
                <w:tab w:val="left" w:pos="2025"/>
              </w:tabs>
              <w:spacing w:line="276" w:lineRule="auto"/>
              <w:rPr>
                <w:del w:id="637" w:author="elano arruda" w:date="2025-10-07T09:47:00Z" w16du:dateUtc="2025-10-07T12:47:00Z"/>
                <w:rFonts w:ascii="Calibri" w:hAnsi="Calibri" w:cs="Calibri"/>
                <w:sz w:val="16"/>
                <w:szCs w:val="16"/>
              </w:rPr>
            </w:pPr>
            <w:del w:id="638" w:author="elano arruda" w:date="2025-10-07T09:47:00Z" w16du:dateUtc="2025-10-07T12:47:00Z">
              <w:r w:rsidRPr="00604744" w:rsidDel="00997330">
                <w:rPr>
                  <w:rFonts w:ascii="Calibri" w:hAnsi="Calibri" w:cs="Calibri"/>
                  <w:sz w:val="16"/>
                  <w:szCs w:val="16"/>
                </w:rPr>
                <w:delText>Período</w:delText>
              </w:r>
              <w:r w:rsidR="00A6505E" w:rsidDel="00997330">
                <w:rPr>
                  <w:rFonts w:ascii="Calibri" w:hAnsi="Calibri" w:cs="Calibri"/>
                  <w:sz w:val="16"/>
                  <w:szCs w:val="16"/>
                </w:rPr>
                <w:delText xml:space="preserve"> Regular</w:delText>
              </w:r>
              <w:r w:rsidRPr="00604744" w:rsidDel="00997330">
                <w:rPr>
                  <w:rFonts w:ascii="Calibri" w:hAnsi="Calibri" w:cs="Calibri"/>
                  <w:sz w:val="16"/>
                  <w:szCs w:val="16"/>
                </w:rPr>
                <w:delText xml:space="preserve"> de Matrículas</w:delText>
              </w:r>
            </w:del>
          </w:p>
        </w:tc>
        <w:tc>
          <w:tcPr>
            <w:tcW w:w="2348" w:type="dxa"/>
            <w:tcBorders>
              <w:top w:val="single" w:sz="4" w:space="0" w:color="auto"/>
              <w:left w:val="single" w:sz="4" w:space="0" w:color="auto"/>
              <w:bottom w:val="single" w:sz="4" w:space="0" w:color="auto"/>
              <w:right w:val="single" w:sz="4" w:space="0" w:color="auto"/>
            </w:tcBorders>
            <w:vAlign w:val="center"/>
            <w:hideMark/>
          </w:tcPr>
          <w:p w14:paraId="33A102C5" w14:textId="238396F1" w:rsidR="000F6124" w:rsidRPr="00604744" w:rsidDel="00997330" w:rsidRDefault="000F6124">
            <w:pPr>
              <w:tabs>
                <w:tab w:val="left" w:pos="2025"/>
              </w:tabs>
              <w:spacing w:line="276" w:lineRule="auto"/>
              <w:jc w:val="center"/>
              <w:rPr>
                <w:del w:id="639" w:author="elano arruda" w:date="2025-10-07T09:47:00Z" w16du:dateUtc="2025-10-07T12:47:00Z"/>
                <w:rFonts w:ascii="Calibri" w:hAnsi="Calibri" w:cs="Calibri"/>
                <w:sz w:val="16"/>
                <w:szCs w:val="16"/>
              </w:rPr>
            </w:pPr>
            <w:del w:id="640" w:author="elano arruda" w:date="2025-10-07T09:47:00Z" w16du:dateUtc="2025-10-07T12:47:00Z">
              <w:r w:rsidRPr="00604744" w:rsidDel="00997330">
                <w:rPr>
                  <w:rFonts w:ascii="Calibri" w:hAnsi="Calibri" w:cs="Calibri"/>
                  <w:sz w:val="16"/>
                  <w:szCs w:val="16"/>
                </w:rPr>
                <w:delText>17 a 20/03/202</w:delText>
              </w:r>
              <w:r w:rsidRPr="007A0913" w:rsidDel="00997330">
                <w:rPr>
                  <w:rFonts w:ascii="Calibri" w:hAnsi="Calibri" w:cs="Calibri"/>
                  <w:sz w:val="16"/>
                  <w:szCs w:val="16"/>
                </w:rPr>
                <w:delText>5</w:delText>
              </w:r>
            </w:del>
            <w:ins w:id="641" w:author="Márcia" w:date="2025-09-25T14:04:00Z">
              <w:del w:id="642" w:author="elano arruda" w:date="2025-10-07T09:47:00Z" w16du:dateUtc="2025-10-07T12:47:00Z">
                <w:r w:rsidR="00527E9A" w:rsidDel="00997330">
                  <w:rPr>
                    <w:rFonts w:ascii="Calibri" w:hAnsi="Calibri" w:cs="Calibri"/>
                    <w:sz w:val="16"/>
                    <w:szCs w:val="16"/>
                  </w:rPr>
                  <w:delText>A definir</w:delText>
                </w:r>
              </w:del>
            </w:ins>
          </w:p>
        </w:tc>
      </w:tr>
      <w:tr w:rsidR="000F6124" w:rsidRPr="007A0913" w:rsidDel="00997330" w14:paraId="69BF25A9" w14:textId="48A7D1CD" w:rsidTr="00BC754D">
        <w:trPr>
          <w:trHeight w:val="402"/>
          <w:del w:id="643" w:author="elano arruda" w:date="2025-10-07T09:47:00Z" w16du:dateUtc="2025-10-07T12:47:00Z"/>
        </w:trPr>
        <w:tc>
          <w:tcPr>
            <w:tcW w:w="1242" w:type="dxa"/>
            <w:vMerge/>
            <w:tcBorders>
              <w:left w:val="single" w:sz="4" w:space="0" w:color="auto"/>
              <w:right w:val="single" w:sz="4" w:space="0" w:color="auto"/>
            </w:tcBorders>
            <w:vAlign w:val="center"/>
            <w:hideMark/>
          </w:tcPr>
          <w:p w14:paraId="299F1B08" w14:textId="2E0983C4" w:rsidR="000F6124" w:rsidRPr="00604744" w:rsidDel="00997330" w:rsidRDefault="000F6124">
            <w:pPr>
              <w:suppressAutoHyphens w:val="0"/>
              <w:rPr>
                <w:del w:id="644" w:author="elano arruda" w:date="2025-10-07T09:47:00Z" w16du:dateUtc="2025-10-07T12:47:00Z"/>
                <w:rFonts w:ascii="Calibri" w:hAnsi="Calibri" w:cs="Calibri"/>
                <w:sz w:val="16"/>
                <w:szCs w:val="16"/>
                <w:lang w:val="pt-BR"/>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57DCD454" w14:textId="24FBD3D4" w:rsidR="000F6124" w:rsidRPr="00604744" w:rsidDel="00997330" w:rsidRDefault="000F6124">
            <w:pPr>
              <w:tabs>
                <w:tab w:val="left" w:pos="2025"/>
              </w:tabs>
              <w:spacing w:line="276" w:lineRule="auto"/>
              <w:rPr>
                <w:del w:id="645" w:author="elano arruda" w:date="2025-10-07T09:47:00Z" w16du:dateUtc="2025-10-07T12:47:00Z"/>
                <w:rFonts w:ascii="Calibri" w:hAnsi="Calibri" w:cs="Calibri"/>
                <w:sz w:val="16"/>
                <w:szCs w:val="16"/>
              </w:rPr>
            </w:pPr>
            <w:del w:id="646" w:author="elano arruda" w:date="2025-10-07T09:47:00Z" w16du:dateUtc="2025-10-07T12:47:00Z">
              <w:r w:rsidRPr="00604744" w:rsidDel="00997330">
                <w:rPr>
                  <w:rFonts w:ascii="Calibri" w:hAnsi="Calibri" w:cs="Calibri"/>
                  <w:sz w:val="16"/>
                  <w:szCs w:val="16"/>
                </w:rPr>
                <w:delText>Início das aulas</w:delText>
              </w:r>
            </w:del>
          </w:p>
        </w:tc>
        <w:tc>
          <w:tcPr>
            <w:tcW w:w="2348" w:type="dxa"/>
            <w:tcBorders>
              <w:top w:val="single" w:sz="4" w:space="0" w:color="auto"/>
              <w:left w:val="single" w:sz="4" w:space="0" w:color="auto"/>
              <w:bottom w:val="single" w:sz="4" w:space="0" w:color="auto"/>
              <w:right w:val="single" w:sz="4" w:space="0" w:color="auto"/>
            </w:tcBorders>
            <w:vAlign w:val="center"/>
            <w:hideMark/>
          </w:tcPr>
          <w:p w14:paraId="4DCA6CDC" w14:textId="2F938025" w:rsidR="000F6124" w:rsidRPr="007A0913" w:rsidDel="00997330" w:rsidRDefault="000F6124">
            <w:pPr>
              <w:tabs>
                <w:tab w:val="left" w:pos="2025"/>
              </w:tabs>
              <w:spacing w:line="276" w:lineRule="auto"/>
              <w:jc w:val="center"/>
              <w:rPr>
                <w:del w:id="647" w:author="elano arruda" w:date="2025-10-07T09:47:00Z" w16du:dateUtc="2025-10-07T12:47:00Z"/>
                <w:rFonts w:ascii="Calibri" w:hAnsi="Calibri" w:cs="Calibri"/>
                <w:sz w:val="16"/>
                <w:szCs w:val="16"/>
              </w:rPr>
            </w:pPr>
            <w:del w:id="648" w:author="elano arruda" w:date="2025-10-07T09:47:00Z" w16du:dateUtc="2025-10-07T12:47:00Z">
              <w:r w:rsidRPr="00604744" w:rsidDel="00997330">
                <w:rPr>
                  <w:rFonts w:ascii="Calibri" w:hAnsi="Calibri" w:cs="Calibri"/>
                  <w:sz w:val="16"/>
                  <w:szCs w:val="16"/>
                </w:rPr>
                <w:delText>A definir</w:delText>
              </w:r>
            </w:del>
            <w:ins w:id="649" w:author="Márcia" w:date="2025-09-25T14:04:00Z">
              <w:del w:id="650" w:author="elano arruda" w:date="2025-10-07T09:47:00Z" w16du:dateUtc="2025-10-07T12:47:00Z">
                <w:r w:rsidR="00527E9A" w:rsidDel="00997330">
                  <w:rPr>
                    <w:rFonts w:ascii="Calibri" w:hAnsi="Calibri" w:cs="Calibri"/>
                    <w:sz w:val="16"/>
                    <w:szCs w:val="16"/>
                  </w:rPr>
                  <w:delText>02/03/2026</w:delText>
                </w:r>
              </w:del>
            </w:ins>
          </w:p>
        </w:tc>
      </w:tr>
      <w:tr w:rsidR="000F6124" w:rsidRPr="007A0913" w:rsidDel="00997330" w14:paraId="78245E9B" w14:textId="77D75C4D" w:rsidTr="00BC754D">
        <w:trPr>
          <w:trHeight w:val="402"/>
          <w:del w:id="651" w:author="elano arruda" w:date="2025-10-07T09:47:00Z" w16du:dateUtc="2025-10-07T12:47:00Z"/>
        </w:trPr>
        <w:tc>
          <w:tcPr>
            <w:tcW w:w="1242" w:type="dxa"/>
            <w:vMerge/>
            <w:tcBorders>
              <w:left w:val="single" w:sz="4" w:space="0" w:color="auto"/>
              <w:right w:val="single" w:sz="4" w:space="0" w:color="auto"/>
            </w:tcBorders>
            <w:vAlign w:val="center"/>
          </w:tcPr>
          <w:p w14:paraId="6514BA41" w14:textId="69286E73" w:rsidR="000F6124" w:rsidRPr="000F6124" w:rsidDel="00997330" w:rsidRDefault="000F6124" w:rsidP="000F6124">
            <w:pPr>
              <w:suppressAutoHyphens w:val="0"/>
              <w:rPr>
                <w:del w:id="652" w:author="elano arruda" w:date="2025-10-07T09:47:00Z" w16du:dateUtc="2025-10-07T12:47:00Z"/>
                <w:rFonts w:ascii="Calibri" w:hAnsi="Calibri" w:cs="Calibri"/>
                <w:sz w:val="16"/>
                <w:szCs w:val="16"/>
                <w:lang w:val="pt-BR"/>
              </w:rPr>
            </w:pPr>
          </w:p>
        </w:tc>
        <w:tc>
          <w:tcPr>
            <w:tcW w:w="5954" w:type="dxa"/>
            <w:tcBorders>
              <w:top w:val="single" w:sz="4" w:space="0" w:color="auto"/>
              <w:left w:val="single" w:sz="4" w:space="0" w:color="auto"/>
              <w:bottom w:val="single" w:sz="4" w:space="0" w:color="auto"/>
              <w:right w:val="single" w:sz="4" w:space="0" w:color="auto"/>
            </w:tcBorders>
            <w:vAlign w:val="center"/>
          </w:tcPr>
          <w:p w14:paraId="673A4519" w14:textId="1B238AC1" w:rsidR="000F6124" w:rsidRPr="000F6124" w:rsidDel="00997330" w:rsidRDefault="000F6124" w:rsidP="000F6124">
            <w:pPr>
              <w:tabs>
                <w:tab w:val="left" w:pos="2025"/>
              </w:tabs>
              <w:spacing w:line="276" w:lineRule="auto"/>
              <w:rPr>
                <w:del w:id="653" w:author="elano arruda" w:date="2025-10-07T09:47:00Z" w16du:dateUtc="2025-10-07T12:47:00Z"/>
                <w:rFonts w:ascii="Calibri" w:hAnsi="Calibri" w:cs="Calibri"/>
                <w:sz w:val="16"/>
                <w:szCs w:val="16"/>
              </w:rPr>
            </w:pPr>
            <w:del w:id="654" w:author="elano arruda" w:date="2025-10-07T09:47:00Z" w16du:dateUtc="2025-10-07T12:47:00Z">
              <w:r w:rsidRPr="007E478D" w:rsidDel="00997330">
                <w:rPr>
                  <w:rFonts w:ascii="Calibri" w:hAnsi="Calibri" w:cs="Calibri"/>
                  <w:sz w:val="16"/>
                  <w:szCs w:val="16"/>
                </w:rPr>
                <w:delText xml:space="preserve">Último dia para entrega do diploma de </w:delText>
              </w:r>
              <w:r w:rsidRPr="007A0913" w:rsidDel="00997330">
                <w:rPr>
                  <w:rFonts w:ascii="Calibri" w:hAnsi="Calibri" w:cs="Calibri"/>
                  <w:sz w:val="16"/>
                  <w:szCs w:val="16"/>
                </w:rPr>
                <w:delText>Mestrado</w:delText>
              </w:r>
              <w:r w:rsidRPr="007E478D" w:rsidDel="00997330">
                <w:rPr>
                  <w:rFonts w:ascii="Calibri" w:hAnsi="Calibri" w:cs="Calibri"/>
                  <w:sz w:val="16"/>
                  <w:szCs w:val="16"/>
                </w:rPr>
                <w:delText xml:space="preserve"> ou</w:delText>
              </w:r>
              <w:r w:rsidR="00C01E0F" w:rsidDel="00997330">
                <w:rPr>
                  <w:rFonts w:ascii="Calibri" w:hAnsi="Calibri" w:cs="Calibri"/>
                  <w:sz w:val="16"/>
                  <w:szCs w:val="16"/>
                </w:rPr>
                <w:delText xml:space="preserve"> do</w:delText>
              </w:r>
              <w:r w:rsidRPr="007E478D" w:rsidDel="00997330">
                <w:rPr>
                  <w:rFonts w:ascii="Calibri" w:hAnsi="Calibri" w:cs="Calibri"/>
                  <w:sz w:val="16"/>
                  <w:szCs w:val="16"/>
                </w:rPr>
                <w:delText xml:space="preserve"> comprovante de que o candidato cumpriu todos os requisitos necessários para obtenção do diploma de </w:delText>
              </w:r>
              <w:r w:rsidRPr="007A0913" w:rsidDel="00997330">
                <w:rPr>
                  <w:rFonts w:ascii="Calibri" w:hAnsi="Calibri" w:cs="Calibri"/>
                  <w:sz w:val="16"/>
                  <w:szCs w:val="16"/>
                </w:rPr>
                <w:delText>Mestre</w:delText>
              </w:r>
              <w:r w:rsidRPr="007E478D" w:rsidDel="00997330">
                <w:rPr>
                  <w:rFonts w:ascii="Calibri" w:hAnsi="Calibri" w:cs="Calibri"/>
                  <w:sz w:val="16"/>
                  <w:szCs w:val="16"/>
                </w:rPr>
                <w:delText xml:space="preserve"> em curso reconhecido pelo MEC</w:delText>
              </w:r>
              <w:r w:rsidDel="00997330">
                <w:rPr>
                  <w:rFonts w:ascii="Calibri" w:hAnsi="Calibri" w:cs="Calibri"/>
                  <w:sz w:val="16"/>
                  <w:szCs w:val="16"/>
                </w:rPr>
                <w:delText>, para que o candidato realize a matrícula no período de ajuste de matrículas</w:delText>
              </w:r>
            </w:del>
          </w:p>
        </w:tc>
        <w:tc>
          <w:tcPr>
            <w:tcW w:w="2348" w:type="dxa"/>
            <w:tcBorders>
              <w:top w:val="single" w:sz="4" w:space="0" w:color="auto"/>
              <w:left w:val="single" w:sz="4" w:space="0" w:color="auto"/>
              <w:bottom w:val="single" w:sz="4" w:space="0" w:color="auto"/>
              <w:right w:val="single" w:sz="4" w:space="0" w:color="auto"/>
            </w:tcBorders>
            <w:vAlign w:val="center"/>
          </w:tcPr>
          <w:p w14:paraId="4179C917" w14:textId="2C0C8858" w:rsidR="000F6124" w:rsidRPr="000F6124" w:rsidDel="00997330" w:rsidRDefault="000F6124" w:rsidP="000F6124">
            <w:pPr>
              <w:tabs>
                <w:tab w:val="left" w:pos="2025"/>
              </w:tabs>
              <w:spacing w:line="276" w:lineRule="auto"/>
              <w:jc w:val="center"/>
              <w:rPr>
                <w:del w:id="655" w:author="elano arruda" w:date="2025-10-07T09:47:00Z" w16du:dateUtc="2025-10-07T12:47:00Z"/>
                <w:rFonts w:ascii="Calibri" w:hAnsi="Calibri" w:cs="Calibri"/>
                <w:sz w:val="16"/>
                <w:szCs w:val="16"/>
              </w:rPr>
            </w:pPr>
            <w:del w:id="656" w:author="elano arruda" w:date="2025-10-07T09:47:00Z" w16du:dateUtc="2025-10-07T12:47:00Z">
              <w:r w:rsidDel="00997330">
                <w:rPr>
                  <w:rFonts w:ascii="Calibri" w:hAnsi="Calibri" w:cs="Calibri"/>
                  <w:sz w:val="16"/>
                  <w:szCs w:val="16"/>
                </w:rPr>
                <w:delText>A definir</w:delText>
              </w:r>
            </w:del>
          </w:p>
        </w:tc>
      </w:tr>
      <w:tr w:rsidR="000F6124" w:rsidRPr="007A0913" w:rsidDel="00997330" w14:paraId="52A2B775" w14:textId="0B3DC081" w:rsidTr="00BC754D">
        <w:trPr>
          <w:trHeight w:val="402"/>
          <w:del w:id="657" w:author="elano arruda" w:date="2025-10-07T09:47:00Z" w16du:dateUtc="2025-10-07T12:47:00Z"/>
        </w:trPr>
        <w:tc>
          <w:tcPr>
            <w:tcW w:w="1242" w:type="dxa"/>
            <w:vMerge/>
            <w:tcBorders>
              <w:left w:val="single" w:sz="4" w:space="0" w:color="auto"/>
              <w:bottom w:val="single" w:sz="4" w:space="0" w:color="auto"/>
              <w:right w:val="single" w:sz="4" w:space="0" w:color="auto"/>
            </w:tcBorders>
            <w:vAlign w:val="center"/>
          </w:tcPr>
          <w:p w14:paraId="264E45B0" w14:textId="1BFCE8FD" w:rsidR="000F6124" w:rsidRPr="000F6124" w:rsidDel="00997330" w:rsidRDefault="000F6124">
            <w:pPr>
              <w:suppressAutoHyphens w:val="0"/>
              <w:rPr>
                <w:del w:id="658" w:author="elano arruda" w:date="2025-10-07T09:47:00Z" w16du:dateUtc="2025-10-07T12:47:00Z"/>
                <w:rFonts w:ascii="Calibri" w:hAnsi="Calibri" w:cs="Calibri"/>
                <w:sz w:val="16"/>
                <w:szCs w:val="16"/>
                <w:lang w:val="pt-BR"/>
              </w:rPr>
            </w:pPr>
          </w:p>
        </w:tc>
        <w:tc>
          <w:tcPr>
            <w:tcW w:w="5954" w:type="dxa"/>
            <w:tcBorders>
              <w:top w:val="single" w:sz="4" w:space="0" w:color="auto"/>
              <w:left w:val="single" w:sz="4" w:space="0" w:color="auto"/>
              <w:bottom w:val="single" w:sz="4" w:space="0" w:color="auto"/>
              <w:right w:val="single" w:sz="4" w:space="0" w:color="auto"/>
            </w:tcBorders>
            <w:vAlign w:val="center"/>
          </w:tcPr>
          <w:p w14:paraId="23D441A3" w14:textId="4D5E2252" w:rsidR="000F6124" w:rsidRPr="000F6124" w:rsidDel="00997330" w:rsidRDefault="000F6124">
            <w:pPr>
              <w:tabs>
                <w:tab w:val="left" w:pos="2025"/>
              </w:tabs>
              <w:spacing w:line="276" w:lineRule="auto"/>
              <w:rPr>
                <w:del w:id="659" w:author="elano arruda" w:date="2025-10-07T09:47:00Z" w16du:dateUtc="2025-10-07T12:47:00Z"/>
                <w:rFonts w:ascii="Calibri" w:hAnsi="Calibri" w:cs="Calibri"/>
                <w:sz w:val="16"/>
                <w:szCs w:val="16"/>
              </w:rPr>
            </w:pPr>
            <w:del w:id="660" w:author="elano arruda" w:date="2025-10-07T09:47:00Z" w16du:dateUtc="2025-10-07T12:47:00Z">
              <w:r w:rsidDel="00997330">
                <w:rPr>
                  <w:rFonts w:ascii="Calibri" w:hAnsi="Calibri" w:cs="Calibri"/>
                  <w:sz w:val="16"/>
                  <w:szCs w:val="16"/>
                </w:rPr>
                <w:delText>Período de Ajuste de Matrículas</w:delText>
              </w:r>
            </w:del>
          </w:p>
        </w:tc>
        <w:tc>
          <w:tcPr>
            <w:tcW w:w="2348" w:type="dxa"/>
            <w:tcBorders>
              <w:top w:val="single" w:sz="4" w:space="0" w:color="auto"/>
              <w:left w:val="single" w:sz="4" w:space="0" w:color="auto"/>
              <w:bottom w:val="single" w:sz="4" w:space="0" w:color="auto"/>
              <w:right w:val="single" w:sz="4" w:space="0" w:color="auto"/>
            </w:tcBorders>
            <w:vAlign w:val="center"/>
          </w:tcPr>
          <w:p w14:paraId="20E6D5BF" w14:textId="49BDA3B2" w:rsidR="000F6124" w:rsidRPr="000F6124" w:rsidDel="00997330" w:rsidRDefault="000F6124">
            <w:pPr>
              <w:tabs>
                <w:tab w:val="left" w:pos="2025"/>
              </w:tabs>
              <w:spacing w:line="276" w:lineRule="auto"/>
              <w:jc w:val="center"/>
              <w:rPr>
                <w:del w:id="661" w:author="elano arruda" w:date="2025-10-07T09:47:00Z" w16du:dateUtc="2025-10-07T12:47:00Z"/>
                <w:rFonts w:ascii="Calibri" w:hAnsi="Calibri" w:cs="Calibri"/>
                <w:sz w:val="16"/>
                <w:szCs w:val="16"/>
              </w:rPr>
            </w:pPr>
            <w:del w:id="662" w:author="elano arruda" w:date="2025-10-07T09:47:00Z" w16du:dateUtc="2025-10-07T12:47:00Z">
              <w:r w:rsidDel="00997330">
                <w:rPr>
                  <w:rFonts w:ascii="Calibri" w:hAnsi="Calibri" w:cs="Calibri"/>
                  <w:sz w:val="16"/>
                  <w:szCs w:val="16"/>
                </w:rPr>
                <w:delText>A definir</w:delText>
              </w:r>
            </w:del>
          </w:p>
        </w:tc>
      </w:tr>
    </w:tbl>
    <w:p w14:paraId="4764F0C0" w14:textId="5B0ECA5C" w:rsidR="002711ED" w:rsidRPr="007A0913" w:rsidDel="00997330" w:rsidRDefault="002711ED" w:rsidP="001C6CB5">
      <w:pPr>
        <w:tabs>
          <w:tab w:val="left" w:pos="2025"/>
        </w:tabs>
        <w:jc w:val="center"/>
        <w:rPr>
          <w:del w:id="663" w:author="elano arruda" w:date="2025-10-07T09:47:00Z" w16du:dateUtc="2025-10-07T12:47:00Z"/>
          <w:rFonts w:ascii="Arial" w:hAnsi="Arial" w:cs="Arial"/>
        </w:rPr>
        <w:sectPr w:rsidR="002711ED" w:rsidRPr="007A0913" w:rsidDel="00997330" w:rsidSect="000E4F95">
          <w:headerReference w:type="default" r:id="rId15"/>
          <w:pgSz w:w="12240" w:h="15840"/>
          <w:pgMar w:top="1127" w:right="1418" w:bottom="568" w:left="1418" w:header="851" w:footer="1418" w:gutter="0"/>
          <w:cols w:space="720"/>
          <w:docGrid w:linePitch="360"/>
        </w:sectPr>
      </w:pPr>
    </w:p>
    <w:p w14:paraId="0674C926" w14:textId="77777777" w:rsidR="003E4600" w:rsidRPr="00604744" w:rsidRDefault="003E4600" w:rsidP="00604744">
      <w:pPr>
        <w:pStyle w:val="NormalWeb"/>
        <w:spacing w:before="0" w:beforeAutospacing="0" w:after="0" w:line="240" w:lineRule="auto"/>
        <w:jc w:val="center"/>
        <w:rPr>
          <w:rFonts w:ascii="Calibri" w:hAnsi="Calibri" w:cs="Calibri"/>
          <w:sz w:val="20"/>
          <w:szCs w:val="20"/>
        </w:rPr>
      </w:pPr>
      <w:r w:rsidRPr="00604744">
        <w:rPr>
          <w:rFonts w:ascii="Calibri" w:hAnsi="Calibri" w:cs="Calibri"/>
          <w:b/>
          <w:bCs/>
          <w:sz w:val="20"/>
          <w:szCs w:val="20"/>
        </w:rPr>
        <w:lastRenderedPageBreak/>
        <w:t>ANEXO II - AUTODECLARAÇÃO PARA CANDIDATOS INSCRITOS - VAGAS DE AÇÃO AFIRMATIVA</w:t>
      </w:r>
    </w:p>
    <w:p w14:paraId="495570A6" w14:textId="77777777" w:rsidR="003E4600" w:rsidRPr="00604744" w:rsidRDefault="003E4600" w:rsidP="00604744">
      <w:pPr>
        <w:pStyle w:val="NormalWeb"/>
        <w:spacing w:before="0" w:beforeAutospacing="0" w:after="0" w:line="240" w:lineRule="auto"/>
        <w:jc w:val="center"/>
        <w:rPr>
          <w:sz w:val="20"/>
          <w:szCs w:val="20"/>
        </w:rPr>
      </w:pPr>
    </w:p>
    <w:p w14:paraId="6DCF72D5" w14:textId="77777777" w:rsidR="003E4600" w:rsidRPr="00604744" w:rsidRDefault="003E4600" w:rsidP="00604744">
      <w:pPr>
        <w:pStyle w:val="NormalWeb"/>
        <w:spacing w:before="0" w:beforeAutospacing="0" w:after="0" w:line="240" w:lineRule="auto"/>
        <w:jc w:val="center"/>
        <w:rPr>
          <w:sz w:val="20"/>
          <w:szCs w:val="20"/>
        </w:rPr>
      </w:pPr>
    </w:p>
    <w:p w14:paraId="4A75501C" w14:textId="1E00214C" w:rsidR="003E4600" w:rsidRDefault="003E4600" w:rsidP="00604744">
      <w:pPr>
        <w:pStyle w:val="NormalWeb"/>
        <w:spacing w:before="0" w:beforeAutospacing="0" w:after="0" w:line="240" w:lineRule="auto"/>
        <w:jc w:val="both"/>
        <w:rPr>
          <w:ins w:id="670" w:author="elano arruda" w:date="2025-10-05T11:01:00Z" w16du:dateUtc="2025-10-05T14:01:00Z"/>
          <w:rFonts w:ascii="Calibri" w:hAnsi="Calibri" w:cs="Calibri"/>
          <w:color w:val="000000"/>
          <w:sz w:val="20"/>
          <w:szCs w:val="20"/>
        </w:rPr>
      </w:pPr>
      <w:r w:rsidRPr="00604744">
        <w:rPr>
          <w:rFonts w:ascii="Calibri" w:hAnsi="Calibri" w:cs="Calibri"/>
          <w:color w:val="000000"/>
          <w:sz w:val="20"/>
          <w:szCs w:val="20"/>
        </w:rPr>
        <w:t>Eu,_________________________________________________________________</w:t>
      </w:r>
      <w:r w:rsidRPr="007A0913">
        <w:rPr>
          <w:rFonts w:ascii="Calibri" w:hAnsi="Calibri" w:cs="Calibri"/>
          <w:color w:val="000000"/>
          <w:sz w:val="20"/>
          <w:szCs w:val="20"/>
        </w:rPr>
        <w:t>__________________________</w:t>
      </w:r>
      <w:r w:rsidRPr="00604744">
        <w:rPr>
          <w:rFonts w:ascii="Calibri" w:hAnsi="Calibri" w:cs="Calibri"/>
          <w:color w:val="000000"/>
          <w:sz w:val="20"/>
          <w:szCs w:val="20"/>
        </w:rPr>
        <w:t xml:space="preserve">, CPF nº_______________________, RG nº _______________________, declaro para o fim específico de atender ao Edital nº </w:t>
      </w:r>
      <w:r w:rsidRPr="007A0913">
        <w:rPr>
          <w:rFonts w:ascii="Calibri" w:hAnsi="Calibri" w:cs="Calibri"/>
          <w:color w:val="000000"/>
          <w:sz w:val="20"/>
          <w:szCs w:val="20"/>
        </w:rPr>
        <w:t>03</w:t>
      </w:r>
      <w:r w:rsidRPr="00604744">
        <w:rPr>
          <w:rFonts w:ascii="Calibri" w:hAnsi="Calibri" w:cs="Calibri"/>
          <w:color w:val="000000"/>
          <w:sz w:val="20"/>
          <w:szCs w:val="20"/>
        </w:rPr>
        <w:t>/202</w:t>
      </w:r>
      <w:del w:id="671" w:author="Márcia" w:date="2025-09-25T14:13:00Z">
        <w:r w:rsidRPr="007A0913" w:rsidDel="003100F2">
          <w:rPr>
            <w:rFonts w:ascii="Calibri" w:hAnsi="Calibri" w:cs="Calibri"/>
            <w:color w:val="000000"/>
            <w:sz w:val="20"/>
            <w:szCs w:val="20"/>
          </w:rPr>
          <w:delText>4</w:delText>
        </w:r>
      </w:del>
      <w:ins w:id="672" w:author="Márcia" w:date="2025-09-25T14:13:00Z">
        <w:r w:rsidR="003100F2">
          <w:rPr>
            <w:rFonts w:ascii="Calibri" w:hAnsi="Calibri" w:cs="Calibri"/>
            <w:color w:val="000000"/>
            <w:sz w:val="20"/>
            <w:szCs w:val="20"/>
          </w:rPr>
          <w:t>5</w:t>
        </w:r>
      </w:ins>
      <w:r w:rsidRPr="00604744">
        <w:rPr>
          <w:rFonts w:ascii="Calibri" w:hAnsi="Calibri" w:cs="Calibri"/>
          <w:color w:val="000000"/>
          <w:sz w:val="20"/>
          <w:szCs w:val="20"/>
        </w:rPr>
        <w:t xml:space="preserve"> – </w:t>
      </w:r>
      <w:r w:rsidRPr="007A0913">
        <w:rPr>
          <w:rFonts w:ascii="Calibri" w:hAnsi="Calibri" w:cs="Calibri"/>
          <w:color w:val="000000"/>
          <w:sz w:val="20"/>
          <w:szCs w:val="20"/>
        </w:rPr>
        <w:t xml:space="preserve">Seleção </w:t>
      </w:r>
      <w:r w:rsidR="000116EA" w:rsidRPr="007A0913">
        <w:rPr>
          <w:rFonts w:ascii="Calibri" w:hAnsi="Calibri" w:cs="Calibri"/>
          <w:color w:val="000000"/>
          <w:sz w:val="20"/>
          <w:szCs w:val="20"/>
        </w:rPr>
        <w:t>para o Doutorado</w:t>
      </w:r>
      <w:r w:rsidRPr="00604744">
        <w:rPr>
          <w:rFonts w:ascii="Calibri" w:hAnsi="Calibri" w:cs="Calibri"/>
          <w:color w:val="000000"/>
          <w:sz w:val="20"/>
          <w:szCs w:val="20"/>
        </w:rPr>
        <w:t xml:space="preserve"> d</w:t>
      </w:r>
      <w:r w:rsidR="000116EA" w:rsidRPr="007A0913">
        <w:rPr>
          <w:rFonts w:ascii="Calibri" w:hAnsi="Calibri" w:cs="Calibri"/>
          <w:color w:val="000000"/>
          <w:sz w:val="20"/>
          <w:szCs w:val="20"/>
        </w:rPr>
        <w:t>o Programa de</w:t>
      </w:r>
      <w:r w:rsidRPr="00604744">
        <w:rPr>
          <w:rFonts w:ascii="Calibri" w:hAnsi="Calibri" w:cs="Calibri"/>
          <w:color w:val="000000"/>
          <w:sz w:val="20"/>
          <w:szCs w:val="20"/>
        </w:rPr>
        <w:t xml:space="preserve"> Pós-Graduação em </w:t>
      </w:r>
      <w:r w:rsidR="000116EA" w:rsidRPr="007A0913">
        <w:rPr>
          <w:rFonts w:ascii="Calibri" w:hAnsi="Calibri" w:cs="Calibri"/>
          <w:color w:val="000000"/>
          <w:sz w:val="20"/>
          <w:szCs w:val="20"/>
        </w:rPr>
        <w:t>Economia</w:t>
      </w:r>
      <w:r w:rsidRPr="00604744">
        <w:rPr>
          <w:rFonts w:ascii="Calibri" w:hAnsi="Calibri" w:cs="Calibri"/>
          <w:color w:val="000000"/>
          <w:sz w:val="20"/>
          <w:szCs w:val="20"/>
        </w:rPr>
        <w:t xml:space="preserve">, que sou: </w:t>
      </w:r>
    </w:p>
    <w:p w14:paraId="433C4C2E" w14:textId="77777777" w:rsidR="00E51DC7" w:rsidRPr="00604744" w:rsidRDefault="00E51DC7" w:rsidP="00604744">
      <w:pPr>
        <w:pStyle w:val="NormalWeb"/>
        <w:spacing w:before="0" w:beforeAutospacing="0" w:after="0" w:line="240" w:lineRule="auto"/>
        <w:jc w:val="both"/>
        <w:rPr>
          <w:sz w:val="20"/>
          <w:szCs w:val="20"/>
        </w:rPr>
      </w:pPr>
    </w:p>
    <w:p w14:paraId="118F3065" w14:textId="060A1B95" w:rsidR="003E4600" w:rsidRPr="00604744" w:rsidDel="00997330" w:rsidRDefault="00E51DC7" w:rsidP="00604744">
      <w:pPr>
        <w:pStyle w:val="NormalWeb"/>
        <w:spacing w:before="0" w:beforeAutospacing="0" w:after="0" w:line="240" w:lineRule="auto"/>
        <w:jc w:val="both"/>
        <w:rPr>
          <w:del w:id="673" w:author="elano arruda" w:date="2025-10-07T09:47:00Z" w16du:dateUtc="2025-10-07T12:47:00Z"/>
          <w:sz w:val="20"/>
          <w:szCs w:val="20"/>
        </w:rPr>
      </w:pPr>
      <w:ins w:id="674" w:author="elano arruda" w:date="2025-10-05T11:01:00Z" w16du:dateUtc="2025-10-05T14:01:00Z">
        <w:r w:rsidRPr="0063100D">
          <w:rPr>
            <w:rFonts w:ascii="Arial" w:hAnsi="Arial" w:cs="Arial"/>
            <w:noProof/>
            <w:sz w:val="22"/>
            <w:szCs w:val="22"/>
          </w:rPr>
          <mc:AlternateContent>
            <mc:Choice Requires="wps">
              <w:drawing>
                <wp:anchor distT="45720" distB="45720" distL="114300" distR="114300" simplePos="0" relativeHeight="251659264" behindDoc="1" locked="0" layoutInCell="1" allowOverlap="1" wp14:anchorId="64E09A4B" wp14:editId="1CD08630">
                  <wp:simplePos x="0" y="0"/>
                  <wp:positionH relativeFrom="column">
                    <wp:posOffset>4896959</wp:posOffset>
                  </wp:positionH>
                  <wp:positionV relativeFrom="paragraph">
                    <wp:posOffset>21751</wp:posOffset>
                  </wp:positionV>
                  <wp:extent cx="971550" cy="1130300"/>
                  <wp:effectExtent l="0" t="0" r="19050" b="1270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130300"/>
                          </a:xfrm>
                          <a:prstGeom prst="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76076D5F" w14:textId="77777777" w:rsidR="00E51DC7" w:rsidRPr="0063100D" w:rsidRDefault="00E51DC7">
                              <w:pPr>
                                <w:jc w:val="center"/>
                                <w:rPr>
                                  <w:rStyle w:val="Forte"/>
                                  <w:b w:val="0"/>
                                  <w:bCs w:val="0"/>
                                  <w:lang w:val="pt-BR"/>
                                  <w14:textOutline w14:w="9525" w14:cap="rnd" w14:cmpd="sng" w14:algn="ctr">
                                    <w14:solidFill>
                                      <w14:srgbClr w14:val="000000"/>
                                    </w14:solidFill>
                                    <w14:prstDash w14:val="solid"/>
                                    <w14:bevel/>
                                  </w14:textOutline>
                                  <w:rPrChange w:id="675" w:author="elano arruda" w:date="2025-10-05T10:59:00Z" w16du:dateUtc="2025-10-05T13:59:00Z">
                                    <w:rPr/>
                                  </w:rPrChange>
                                </w:rPr>
                                <w:pPrChange w:id="676" w:author="elano arruda" w:date="2025-10-05T11:00:00Z" w16du:dateUtc="2025-10-05T14:00:00Z">
                                  <w:pPr/>
                                </w:pPrChange>
                              </w:pPr>
                              <w:ins w:id="677" w:author="elano arruda" w:date="2025-10-05T10:59:00Z" w16du:dateUtc="2025-10-05T13:59:00Z">
                                <w:r>
                                  <w:rPr>
                                    <w:rStyle w:val="Forte"/>
                                    <w:b w:val="0"/>
                                    <w:bCs w:val="0"/>
                                    <w:lang w:val="pt-BR"/>
                                    <w14:textOutline w14:w="9525" w14:cap="rnd" w14:cmpd="sng" w14:algn="ctr">
                                      <w14:solidFill>
                                        <w14:srgbClr w14:val="000000"/>
                                      </w14:solidFill>
                                      <w14:prstDash w14:val="solid"/>
                                      <w14:bevel/>
                                    </w14:textOutline>
                                  </w:rPr>
                                  <w:t>F</w:t>
                                </w:r>
                              </w:ins>
                              <w:ins w:id="678" w:author="elano arruda" w:date="2025-10-05T11:00:00Z" w16du:dateUtc="2025-10-05T14:00:00Z">
                                <w:r>
                                  <w:rPr>
                                    <w:rStyle w:val="Forte"/>
                                    <w:b w:val="0"/>
                                    <w:bCs w:val="0"/>
                                    <w:lang w:val="pt-BR"/>
                                    <w14:textOutline w14:w="9525" w14:cap="rnd" w14:cmpd="sng" w14:algn="ctr">
                                      <w14:solidFill>
                                        <w14:srgbClr w14:val="000000"/>
                                      </w14:solidFill>
                                      <w14:prstDash w14:val="solid"/>
                                      <w14:bevel/>
                                    </w14:textOutline>
                                  </w:rPr>
                                  <w:t>OTO</w:t>
                                </w:r>
                              </w:ins>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4E09A4B" id="_x0000_t202" coordsize="21600,21600" o:spt="202" path="m,l,21600r21600,l21600,xe">
                  <v:stroke joinstyle="miter"/>
                  <v:path gradientshapeok="t" o:connecttype="rect"/>
                </v:shapetype>
                <v:shape id="Caixa de Texto 2" o:spid="_x0000_s1026" type="#_x0000_t202" style="position:absolute;left:0;text-align:left;margin-left:385.6pt;margin-top:1.7pt;width:76.5pt;height:8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" fillcolor="white [3201]" strokecolor="black [3213]" strokeweight="1.5pt">
                  <v:textbox>
                    <w:txbxContent>
                      <w:p w14:paraId="76076D5F" w14:textId="77777777" w:rsidR="00E51DC7" w:rsidRPr="0063100D" w:rsidRDefault="00E51DC7">
                        <w:pPr>
                          <w:jc w:val="center"/>
                          <w:rPr>
                            <w:rStyle w:val="Forte"/>
                            <w:b w:val="0"/>
                            <w:bCs w:val="0"/>
                            <w:lang w:val="pt-BR"/>
                            <w14:textOutline w14:w="9525" w14:cap="rnd" w14:cmpd="sng" w14:algn="ctr">
                              <w14:solidFill>
                                <w14:srgbClr w14:val="000000"/>
                              </w14:solidFill>
                              <w14:prstDash w14:val="solid"/>
                              <w14:bevel/>
                            </w14:textOutline>
                            <w:rPrChange w:id="679" w:author="elano arruda" w:date="2025-10-05T10:59:00Z" w16du:dateUtc="2025-10-05T13:59:00Z">
                              <w:rPr/>
                            </w:rPrChange>
                          </w:rPr>
                          <w:pPrChange w:id="680" w:author="elano arruda" w:date="2025-10-05T11:00:00Z" w16du:dateUtc="2025-10-05T14:00:00Z">
                            <w:pPr/>
                          </w:pPrChange>
                        </w:pPr>
                        <w:ins w:id="681" w:author="elano arruda" w:date="2025-10-05T10:59:00Z" w16du:dateUtc="2025-10-05T13:59:00Z">
                          <w:r>
                            <w:rPr>
                              <w:rStyle w:val="Forte"/>
                              <w:b w:val="0"/>
                              <w:bCs w:val="0"/>
                              <w:lang w:val="pt-BR"/>
                              <w14:textOutline w14:w="9525" w14:cap="rnd" w14:cmpd="sng" w14:algn="ctr">
                                <w14:solidFill>
                                  <w14:srgbClr w14:val="000000"/>
                                </w14:solidFill>
                                <w14:prstDash w14:val="solid"/>
                                <w14:bevel/>
                              </w14:textOutline>
                            </w:rPr>
                            <w:t>F</w:t>
                          </w:r>
                        </w:ins>
                        <w:ins w:id="682" w:author="elano arruda" w:date="2025-10-05T11:00:00Z" w16du:dateUtc="2025-10-05T14:00:00Z">
                          <w:r>
                            <w:rPr>
                              <w:rStyle w:val="Forte"/>
                              <w:b w:val="0"/>
                              <w:bCs w:val="0"/>
                              <w:lang w:val="pt-BR"/>
                              <w14:textOutline w14:w="9525" w14:cap="rnd" w14:cmpd="sng" w14:algn="ctr">
                                <w14:solidFill>
                                  <w14:srgbClr w14:val="000000"/>
                                </w14:solidFill>
                                <w14:prstDash w14:val="solid"/>
                                <w14:bevel/>
                              </w14:textOutline>
                            </w:rPr>
                            <w:t>OTO</w:t>
                          </w:r>
                        </w:ins>
                      </w:p>
                    </w:txbxContent>
                  </v:textbox>
                </v:shape>
              </w:pict>
            </mc:Fallback>
          </mc:AlternateContent>
        </w:r>
      </w:ins>
    </w:p>
    <w:p w14:paraId="340E0161" w14:textId="77777777" w:rsidR="00997330" w:rsidRDefault="00997330" w:rsidP="00604744">
      <w:pPr>
        <w:pStyle w:val="NormalWeb"/>
        <w:spacing w:before="0" w:beforeAutospacing="0" w:after="0" w:line="240" w:lineRule="auto"/>
        <w:jc w:val="both"/>
        <w:rPr>
          <w:ins w:id="683" w:author="elano arruda" w:date="2025-10-07T09:47:00Z" w16du:dateUtc="2025-10-07T12:47:00Z"/>
          <w:rFonts w:ascii="Calibri" w:hAnsi="Calibri" w:cs="Calibri"/>
          <w:color w:val="000000"/>
          <w:sz w:val="20"/>
          <w:szCs w:val="20"/>
        </w:rPr>
      </w:pPr>
    </w:p>
    <w:p w14:paraId="3D404D96" w14:textId="6F97F7E5" w:rsidR="003E4600" w:rsidRPr="00604744" w:rsidRDefault="003E4600" w:rsidP="00604744">
      <w:pPr>
        <w:pStyle w:val="NormalWeb"/>
        <w:spacing w:before="0" w:beforeAutospacing="0" w:after="0" w:line="240" w:lineRule="auto"/>
        <w:jc w:val="both"/>
        <w:rPr>
          <w:sz w:val="20"/>
          <w:szCs w:val="20"/>
        </w:rPr>
      </w:pPr>
      <w:proofErr w:type="gramStart"/>
      <w:r w:rsidRPr="00604744">
        <w:rPr>
          <w:rFonts w:ascii="Calibri" w:hAnsi="Calibri" w:cs="Calibri"/>
          <w:color w:val="000000"/>
          <w:sz w:val="20"/>
          <w:szCs w:val="20"/>
        </w:rPr>
        <w:t>( )</w:t>
      </w:r>
      <w:proofErr w:type="gramEnd"/>
      <w:r w:rsidRPr="00604744">
        <w:rPr>
          <w:rFonts w:ascii="Calibri" w:hAnsi="Calibri" w:cs="Calibri"/>
          <w:color w:val="000000"/>
          <w:sz w:val="20"/>
          <w:szCs w:val="20"/>
        </w:rPr>
        <w:t xml:space="preserve"> Negro (preto/pardo) </w:t>
      </w:r>
    </w:p>
    <w:p w14:paraId="66ED447D" w14:textId="77777777" w:rsidR="003E4600" w:rsidRPr="00604744" w:rsidRDefault="003E4600" w:rsidP="00604744">
      <w:pPr>
        <w:pStyle w:val="NormalWeb"/>
        <w:spacing w:before="0" w:beforeAutospacing="0" w:after="0" w:line="240" w:lineRule="auto"/>
        <w:jc w:val="both"/>
        <w:rPr>
          <w:sz w:val="20"/>
          <w:szCs w:val="20"/>
        </w:rPr>
      </w:pPr>
      <w:proofErr w:type="gramStart"/>
      <w:r w:rsidRPr="00604744">
        <w:rPr>
          <w:rFonts w:ascii="Calibri" w:hAnsi="Calibri" w:cs="Calibri"/>
          <w:color w:val="000000"/>
          <w:sz w:val="20"/>
          <w:szCs w:val="20"/>
        </w:rPr>
        <w:t>( )</w:t>
      </w:r>
      <w:proofErr w:type="gramEnd"/>
      <w:r w:rsidRPr="00604744">
        <w:rPr>
          <w:rFonts w:ascii="Calibri" w:hAnsi="Calibri" w:cs="Calibri"/>
          <w:color w:val="000000"/>
          <w:sz w:val="20"/>
          <w:szCs w:val="20"/>
        </w:rPr>
        <w:t xml:space="preserve"> Indígena </w:t>
      </w:r>
    </w:p>
    <w:p w14:paraId="376956D0" w14:textId="77777777" w:rsidR="003E4600" w:rsidRPr="00604744" w:rsidRDefault="003E4600" w:rsidP="00604744">
      <w:pPr>
        <w:pStyle w:val="NormalWeb"/>
        <w:spacing w:before="0" w:beforeAutospacing="0" w:after="0" w:line="240" w:lineRule="auto"/>
        <w:jc w:val="both"/>
        <w:rPr>
          <w:sz w:val="20"/>
          <w:szCs w:val="20"/>
        </w:rPr>
      </w:pPr>
      <w:proofErr w:type="gramStart"/>
      <w:r w:rsidRPr="00604744">
        <w:rPr>
          <w:rFonts w:ascii="Calibri" w:hAnsi="Calibri" w:cs="Calibri"/>
          <w:color w:val="000000"/>
          <w:sz w:val="20"/>
          <w:szCs w:val="20"/>
        </w:rPr>
        <w:t>( )</w:t>
      </w:r>
      <w:proofErr w:type="gramEnd"/>
      <w:r w:rsidRPr="00604744">
        <w:rPr>
          <w:rFonts w:ascii="Calibri" w:hAnsi="Calibri" w:cs="Calibri"/>
          <w:color w:val="000000"/>
          <w:sz w:val="20"/>
          <w:szCs w:val="20"/>
        </w:rPr>
        <w:t xml:space="preserve"> Quilombola </w:t>
      </w:r>
    </w:p>
    <w:p w14:paraId="5F343683" w14:textId="77777777" w:rsidR="003E4600" w:rsidRPr="00604744" w:rsidRDefault="003E4600" w:rsidP="00604744">
      <w:pPr>
        <w:pStyle w:val="NormalWeb"/>
        <w:spacing w:before="0" w:beforeAutospacing="0" w:after="0" w:line="240" w:lineRule="auto"/>
        <w:jc w:val="both"/>
        <w:rPr>
          <w:sz w:val="20"/>
          <w:szCs w:val="20"/>
        </w:rPr>
      </w:pPr>
      <w:proofErr w:type="gramStart"/>
      <w:r w:rsidRPr="00604744">
        <w:rPr>
          <w:rFonts w:ascii="Calibri" w:hAnsi="Calibri" w:cs="Calibri"/>
          <w:color w:val="000000"/>
          <w:sz w:val="20"/>
          <w:szCs w:val="20"/>
        </w:rPr>
        <w:t>( )</w:t>
      </w:r>
      <w:proofErr w:type="gramEnd"/>
      <w:r w:rsidRPr="00604744">
        <w:rPr>
          <w:rFonts w:ascii="Calibri" w:hAnsi="Calibri" w:cs="Calibri"/>
          <w:color w:val="000000"/>
          <w:sz w:val="20"/>
          <w:szCs w:val="20"/>
        </w:rPr>
        <w:t xml:space="preserve"> Pessoa com deficiência (PCD). </w:t>
      </w:r>
    </w:p>
    <w:p w14:paraId="711C2E55" w14:textId="77777777" w:rsidR="003E4600" w:rsidRPr="00604744" w:rsidRDefault="003E4600" w:rsidP="00604744">
      <w:pPr>
        <w:pStyle w:val="NormalWeb"/>
        <w:spacing w:before="0" w:beforeAutospacing="0" w:after="0" w:line="240" w:lineRule="auto"/>
        <w:jc w:val="both"/>
        <w:rPr>
          <w:sz w:val="20"/>
          <w:szCs w:val="20"/>
        </w:rPr>
      </w:pPr>
      <w:r w:rsidRPr="00604744">
        <w:rPr>
          <w:rFonts w:ascii="Calibri" w:hAnsi="Calibri" w:cs="Calibri"/>
          <w:color w:val="000000"/>
          <w:sz w:val="20"/>
          <w:szCs w:val="20"/>
        </w:rPr>
        <w:t xml:space="preserve">Especificar a deficiência: ___________________________________. </w:t>
      </w:r>
    </w:p>
    <w:p w14:paraId="612A5E8D" w14:textId="77777777" w:rsidR="003E4600" w:rsidRPr="00604744" w:rsidRDefault="003E4600" w:rsidP="00604744">
      <w:pPr>
        <w:pStyle w:val="NormalWeb"/>
        <w:spacing w:before="0" w:beforeAutospacing="0" w:after="0" w:line="240" w:lineRule="auto"/>
        <w:jc w:val="both"/>
        <w:rPr>
          <w:sz w:val="20"/>
          <w:szCs w:val="20"/>
        </w:rPr>
      </w:pPr>
    </w:p>
    <w:p w14:paraId="3ED32E1C" w14:textId="77777777" w:rsidR="00E51DC7" w:rsidRDefault="00E51DC7" w:rsidP="00604744">
      <w:pPr>
        <w:pStyle w:val="NormalWeb"/>
        <w:spacing w:before="0" w:beforeAutospacing="0" w:after="0" w:line="240" w:lineRule="auto"/>
        <w:jc w:val="both"/>
        <w:rPr>
          <w:ins w:id="684" w:author="elano arruda" w:date="2025-10-05T11:01:00Z" w16du:dateUtc="2025-10-05T14:01:00Z"/>
          <w:rFonts w:ascii="Calibri" w:hAnsi="Calibri" w:cs="Calibri"/>
          <w:color w:val="000000"/>
          <w:sz w:val="20"/>
          <w:szCs w:val="20"/>
        </w:rPr>
      </w:pPr>
    </w:p>
    <w:p w14:paraId="524B03C0" w14:textId="77777777" w:rsidR="00997330" w:rsidRDefault="00997330" w:rsidP="00604744">
      <w:pPr>
        <w:pStyle w:val="NormalWeb"/>
        <w:spacing w:before="0" w:beforeAutospacing="0" w:after="0" w:line="240" w:lineRule="auto"/>
        <w:jc w:val="center"/>
        <w:rPr>
          <w:ins w:id="685" w:author="elano arruda" w:date="2025-10-07T09:47:00Z" w16du:dateUtc="2025-10-07T12:47:00Z"/>
          <w:rFonts w:ascii="Calibri" w:hAnsi="Calibri" w:cs="Calibri"/>
          <w:color w:val="000000"/>
          <w:sz w:val="20"/>
          <w:szCs w:val="20"/>
        </w:rPr>
      </w:pPr>
    </w:p>
    <w:p w14:paraId="317A21D0" w14:textId="22F2A906" w:rsidR="003E4600" w:rsidRPr="00604744" w:rsidDel="00E51DC7" w:rsidRDefault="003E4600" w:rsidP="00997330">
      <w:pPr>
        <w:pStyle w:val="NormalWeb"/>
        <w:spacing w:before="0" w:beforeAutospacing="0" w:after="0" w:line="240" w:lineRule="auto"/>
        <w:jc w:val="both"/>
        <w:rPr>
          <w:del w:id="686" w:author="elano arruda" w:date="2025-10-05T11:02:00Z" w16du:dateUtc="2025-10-05T14:02:00Z"/>
          <w:sz w:val="20"/>
          <w:szCs w:val="20"/>
        </w:rPr>
        <w:pPrChange w:id="687" w:author="elano arruda" w:date="2025-10-07T09:47:00Z" w16du:dateUtc="2025-10-07T12:47:00Z">
          <w:pPr>
            <w:pStyle w:val="NormalWeb"/>
            <w:spacing w:before="0" w:beforeAutospacing="0" w:after="0" w:line="240" w:lineRule="auto"/>
            <w:jc w:val="both"/>
          </w:pPr>
        </w:pPrChange>
      </w:pPr>
      <w:r w:rsidRPr="00604744">
        <w:rPr>
          <w:rFonts w:ascii="Calibri" w:hAnsi="Calibri" w:cs="Calibri"/>
          <w:color w:val="000000"/>
          <w:sz w:val="20"/>
          <w:szCs w:val="20"/>
        </w:rPr>
        <w:t>Declaro, ainda, ter ciência de que as informações prestadas para o processo de análise da condição declarada por mim, com vistas ao ingresso pelo Sistema de Cotas, são de minha inteira responsabilidade e quaisquer informações inverídicas prestadas implicará no indeferimento da minha solicitação e na possibilidade de aplicação de medidas legais. Na hipótese de configuração de fraude na documentação comprobatória em qualquer momento, inclusive posterior à matrícula, assegurado a mim o direito ao contraditório e a ampla defesa, estou também ciente de que posso perder o direito à vaga conquistada e a quaisquer direitos dela decorrentes, independentemente das ações legais cabíveis que a situação requerer.</w:t>
      </w:r>
    </w:p>
    <w:p w14:paraId="356FF331" w14:textId="73BBFF81" w:rsidR="003E4600" w:rsidRPr="00604744" w:rsidDel="00E51DC7" w:rsidRDefault="003E4600" w:rsidP="00997330">
      <w:pPr>
        <w:pStyle w:val="NormalWeb"/>
        <w:spacing w:before="0" w:beforeAutospacing="0" w:after="0" w:line="240" w:lineRule="auto"/>
        <w:jc w:val="both"/>
        <w:rPr>
          <w:del w:id="688" w:author="elano arruda" w:date="2025-10-05T11:02:00Z" w16du:dateUtc="2025-10-05T14:02:00Z"/>
          <w:sz w:val="20"/>
          <w:szCs w:val="20"/>
        </w:rPr>
        <w:pPrChange w:id="689" w:author="elano arruda" w:date="2025-10-07T09:47:00Z" w16du:dateUtc="2025-10-07T12:47:00Z">
          <w:pPr>
            <w:pStyle w:val="NormalWeb"/>
            <w:spacing w:before="0" w:beforeAutospacing="0" w:after="0" w:line="240" w:lineRule="auto"/>
          </w:pPr>
        </w:pPrChange>
      </w:pPr>
    </w:p>
    <w:p w14:paraId="32E742F9" w14:textId="037C0442" w:rsidR="00E51DC7" w:rsidRPr="00604744" w:rsidDel="00E51DC7" w:rsidRDefault="00E51DC7" w:rsidP="00997330">
      <w:pPr>
        <w:pStyle w:val="NormalWeb"/>
        <w:spacing w:before="0" w:beforeAutospacing="0" w:after="0" w:line="240" w:lineRule="auto"/>
        <w:jc w:val="both"/>
        <w:rPr>
          <w:del w:id="690" w:author="elano arruda" w:date="2025-10-05T11:02:00Z" w16du:dateUtc="2025-10-05T14:02:00Z"/>
          <w:sz w:val="20"/>
          <w:szCs w:val="20"/>
        </w:rPr>
        <w:pPrChange w:id="691" w:author="elano arruda" w:date="2025-10-07T09:47:00Z" w16du:dateUtc="2025-10-07T12:47:00Z">
          <w:pPr>
            <w:pStyle w:val="NormalWeb"/>
            <w:spacing w:before="0" w:beforeAutospacing="0" w:after="0" w:line="240" w:lineRule="auto"/>
            <w:jc w:val="center"/>
          </w:pPr>
        </w:pPrChange>
      </w:pPr>
    </w:p>
    <w:p w14:paraId="588F82F0" w14:textId="23A5FEF9" w:rsidR="003E4600" w:rsidRPr="00604744" w:rsidDel="00E51DC7" w:rsidRDefault="003E4600" w:rsidP="00997330">
      <w:pPr>
        <w:pStyle w:val="NormalWeb"/>
        <w:spacing w:before="0" w:beforeAutospacing="0" w:after="0" w:line="240" w:lineRule="auto"/>
        <w:jc w:val="both"/>
        <w:rPr>
          <w:del w:id="692" w:author="elano arruda" w:date="2025-10-05T11:02:00Z" w16du:dateUtc="2025-10-05T14:02:00Z"/>
          <w:sz w:val="20"/>
          <w:szCs w:val="20"/>
        </w:rPr>
        <w:pPrChange w:id="693" w:author="elano arruda" w:date="2025-10-07T09:47:00Z" w16du:dateUtc="2025-10-07T12:47:00Z">
          <w:pPr>
            <w:pStyle w:val="NormalWeb"/>
            <w:spacing w:before="0" w:beforeAutospacing="0" w:after="0" w:line="240" w:lineRule="auto"/>
            <w:jc w:val="center"/>
          </w:pPr>
        </w:pPrChange>
      </w:pPr>
    </w:p>
    <w:p w14:paraId="149F2674" w14:textId="77777777" w:rsidR="003E4600" w:rsidRPr="00604744" w:rsidRDefault="003E4600" w:rsidP="00997330">
      <w:pPr>
        <w:pStyle w:val="NormalWeb"/>
        <w:spacing w:before="0" w:beforeAutospacing="0" w:after="0" w:line="240" w:lineRule="auto"/>
        <w:jc w:val="both"/>
        <w:rPr>
          <w:sz w:val="20"/>
          <w:szCs w:val="20"/>
        </w:rPr>
        <w:pPrChange w:id="694" w:author="elano arruda" w:date="2025-10-07T09:47:00Z" w16du:dateUtc="2025-10-07T12:47:00Z">
          <w:pPr>
            <w:pStyle w:val="NormalWeb"/>
            <w:spacing w:before="0" w:beforeAutospacing="0" w:after="0" w:line="240" w:lineRule="auto"/>
            <w:jc w:val="center"/>
          </w:pPr>
        </w:pPrChange>
      </w:pPr>
      <w:r w:rsidRPr="00604744">
        <w:rPr>
          <w:rFonts w:ascii="Calibri" w:hAnsi="Calibri" w:cs="Calibri"/>
          <w:color w:val="000000"/>
          <w:sz w:val="20"/>
          <w:szCs w:val="20"/>
        </w:rPr>
        <w:t xml:space="preserve">______________________, ______ de ______________ </w:t>
      </w:r>
      <w:proofErr w:type="spellStart"/>
      <w:r w:rsidRPr="00604744">
        <w:rPr>
          <w:rFonts w:ascii="Calibri" w:hAnsi="Calibri" w:cs="Calibri"/>
          <w:color w:val="000000"/>
          <w:sz w:val="20"/>
          <w:szCs w:val="20"/>
        </w:rPr>
        <w:t>de</w:t>
      </w:r>
      <w:proofErr w:type="spellEnd"/>
      <w:r w:rsidRPr="00604744">
        <w:rPr>
          <w:rFonts w:ascii="Calibri" w:hAnsi="Calibri" w:cs="Calibri"/>
          <w:color w:val="000000"/>
          <w:sz w:val="20"/>
          <w:szCs w:val="20"/>
        </w:rPr>
        <w:t xml:space="preserve"> 20____.</w:t>
      </w:r>
    </w:p>
    <w:p w14:paraId="3892EDE2" w14:textId="77777777" w:rsidR="003E4600" w:rsidRPr="00604744" w:rsidRDefault="003E4600" w:rsidP="00604744">
      <w:pPr>
        <w:pStyle w:val="NormalWeb"/>
        <w:spacing w:before="0" w:beforeAutospacing="0" w:after="0" w:line="240" w:lineRule="auto"/>
        <w:jc w:val="center"/>
        <w:rPr>
          <w:sz w:val="20"/>
          <w:szCs w:val="20"/>
        </w:rPr>
      </w:pPr>
    </w:p>
    <w:p w14:paraId="77BCC459" w14:textId="77777777" w:rsidR="003E4600" w:rsidRPr="00604744" w:rsidRDefault="003E4600" w:rsidP="00604744">
      <w:pPr>
        <w:pStyle w:val="NormalWeb"/>
        <w:spacing w:before="0" w:beforeAutospacing="0" w:after="0" w:line="240" w:lineRule="auto"/>
        <w:jc w:val="center"/>
        <w:rPr>
          <w:sz w:val="20"/>
          <w:szCs w:val="20"/>
        </w:rPr>
      </w:pPr>
    </w:p>
    <w:p w14:paraId="1FC594F4" w14:textId="77777777" w:rsidR="003E4600" w:rsidRPr="00604744" w:rsidRDefault="003E4600" w:rsidP="00604744">
      <w:pPr>
        <w:pStyle w:val="NormalWeb"/>
        <w:spacing w:before="0" w:beforeAutospacing="0" w:after="0" w:line="240" w:lineRule="auto"/>
        <w:jc w:val="center"/>
        <w:rPr>
          <w:sz w:val="20"/>
          <w:szCs w:val="20"/>
        </w:rPr>
      </w:pPr>
    </w:p>
    <w:p w14:paraId="79F0099D" w14:textId="77777777" w:rsidR="003E4600" w:rsidRPr="00604744" w:rsidRDefault="003E4600" w:rsidP="00604744">
      <w:pPr>
        <w:pStyle w:val="NormalWeb"/>
        <w:spacing w:before="0" w:beforeAutospacing="0" w:after="0" w:line="240" w:lineRule="auto"/>
        <w:jc w:val="center"/>
        <w:rPr>
          <w:sz w:val="20"/>
          <w:szCs w:val="20"/>
        </w:rPr>
      </w:pPr>
      <w:r w:rsidRPr="00604744">
        <w:rPr>
          <w:rFonts w:ascii="Calibri" w:hAnsi="Calibri" w:cs="Calibri"/>
          <w:color w:val="000000"/>
          <w:sz w:val="20"/>
          <w:szCs w:val="20"/>
        </w:rPr>
        <w:t xml:space="preserve">______________________________________________________ </w:t>
      </w:r>
    </w:p>
    <w:p w14:paraId="08ADB5FD" w14:textId="77777777" w:rsidR="003E4600" w:rsidRPr="00604744" w:rsidRDefault="003E4600" w:rsidP="00604744">
      <w:pPr>
        <w:pStyle w:val="NormalWeb"/>
        <w:spacing w:before="0" w:beforeAutospacing="0" w:after="0" w:line="240" w:lineRule="auto"/>
        <w:jc w:val="center"/>
        <w:rPr>
          <w:sz w:val="20"/>
          <w:szCs w:val="20"/>
        </w:rPr>
      </w:pPr>
      <w:r w:rsidRPr="00604744">
        <w:rPr>
          <w:rFonts w:ascii="Calibri" w:hAnsi="Calibri" w:cs="Calibri"/>
          <w:color w:val="000000"/>
          <w:sz w:val="20"/>
          <w:szCs w:val="20"/>
        </w:rPr>
        <w:t>Assinatura do(a) declarante</w:t>
      </w:r>
    </w:p>
    <w:p w14:paraId="0B2B5865" w14:textId="77777777" w:rsidR="003E4600" w:rsidRPr="00604744" w:rsidRDefault="003E4600" w:rsidP="00604744">
      <w:pPr>
        <w:pStyle w:val="NormalWeb"/>
        <w:spacing w:before="0" w:beforeAutospacing="0" w:after="0" w:line="240" w:lineRule="auto"/>
        <w:jc w:val="center"/>
        <w:rPr>
          <w:sz w:val="20"/>
          <w:szCs w:val="20"/>
        </w:rPr>
      </w:pPr>
    </w:p>
    <w:p w14:paraId="18EAD7FC" w14:textId="77777777" w:rsidR="003E4600" w:rsidRPr="00604744" w:rsidRDefault="003E4600" w:rsidP="00604744">
      <w:pPr>
        <w:pStyle w:val="NormalWeb"/>
        <w:spacing w:before="0" w:beforeAutospacing="0" w:after="0" w:line="240" w:lineRule="auto"/>
        <w:jc w:val="center"/>
        <w:rPr>
          <w:sz w:val="20"/>
          <w:szCs w:val="20"/>
        </w:rPr>
      </w:pPr>
    </w:p>
    <w:p w14:paraId="046CA85B" w14:textId="77777777" w:rsidR="003E4600" w:rsidRPr="00604744" w:rsidRDefault="003E4600" w:rsidP="00604744">
      <w:pPr>
        <w:pStyle w:val="NormalWeb"/>
        <w:spacing w:before="0" w:beforeAutospacing="0" w:after="0" w:line="240" w:lineRule="auto"/>
        <w:jc w:val="center"/>
        <w:rPr>
          <w:sz w:val="20"/>
          <w:szCs w:val="20"/>
        </w:rPr>
      </w:pPr>
    </w:p>
    <w:p w14:paraId="57835B50" w14:textId="77777777" w:rsidR="003E4600" w:rsidRPr="00604744" w:rsidRDefault="003E4600" w:rsidP="00604744">
      <w:pPr>
        <w:pStyle w:val="NormalWeb"/>
        <w:spacing w:before="0" w:beforeAutospacing="0" w:after="0" w:line="240" w:lineRule="auto"/>
        <w:jc w:val="center"/>
        <w:rPr>
          <w:sz w:val="20"/>
          <w:szCs w:val="20"/>
        </w:rPr>
      </w:pPr>
      <w:r w:rsidRPr="00604744">
        <w:rPr>
          <w:rFonts w:ascii="Calibri" w:hAnsi="Calibri" w:cs="Calibri"/>
          <w:color w:val="000000"/>
          <w:sz w:val="20"/>
          <w:szCs w:val="20"/>
        </w:rPr>
        <w:t xml:space="preserve">______________________________________________________ </w:t>
      </w:r>
    </w:p>
    <w:p w14:paraId="6552E500" w14:textId="77777777" w:rsidR="003E4600" w:rsidRPr="00604744" w:rsidRDefault="003E4600" w:rsidP="00604744">
      <w:pPr>
        <w:pStyle w:val="NormalWeb"/>
        <w:spacing w:before="0" w:beforeAutospacing="0" w:after="0" w:line="240" w:lineRule="auto"/>
        <w:jc w:val="center"/>
        <w:rPr>
          <w:sz w:val="20"/>
          <w:szCs w:val="20"/>
        </w:rPr>
      </w:pPr>
      <w:r w:rsidRPr="00604744">
        <w:rPr>
          <w:rFonts w:ascii="Calibri" w:hAnsi="Calibri" w:cs="Calibri"/>
          <w:color w:val="000000"/>
          <w:sz w:val="20"/>
          <w:szCs w:val="20"/>
        </w:rPr>
        <w:t>Assinatura da liderança étnica local devidamente legitimada*</w:t>
      </w:r>
    </w:p>
    <w:p w14:paraId="38282224" w14:textId="77777777" w:rsidR="003E4600" w:rsidRPr="00604744" w:rsidRDefault="003E4600" w:rsidP="00604744">
      <w:pPr>
        <w:pStyle w:val="NormalWeb"/>
        <w:spacing w:before="0" w:beforeAutospacing="0" w:after="0" w:line="240" w:lineRule="auto"/>
        <w:jc w:val="center"/>
        <w:rPr>
          <w:sz w:val="20"/>
          <w:szCs w:val="20"/>
        </w:rPr>
      </w:pPr>
    </w:p>
    <w:p w14:paraId="76B2A38E" w14:textId="77777777" w:rsidR="003E4600" w:rsidRPr="00604744" w:rsidRDefault="003E4600" w:rsidP="00604744">
      <w:pPr>
        <w:pStyle w:val="NormalWeb"/>
        <w:spacing w:before="0" w:beforeAutospacing="0" w:after="0" w:line="240" w:lineRule="auto"/>
        <w:jc w:val="center"/>
        <w:rPr>
          <w:sz w:val="20"/>
          <w:szCs w:val="20"/>
        </w:rPr>
      </w:pPr>
    </w:p>
    <w:p w14:paraId="3E396EAE" w14:textId="77777777" w:rsidR="003E4600" w:rsidRPr="00604744" w:rsidRDefault="003E4600" w:rsidP="00604744">
      <w:pPr>
        <w:pStyle w:val="NormalWeb"/>
        <w:spacing w:before="0" w:beforeAutospacing="0" w:after="0" w:line="240" w:lineRule="auto"/>
        <w:jc w:val="center"/>
        <w:rPr>
          <w:sz w:val="20"/>
          <w:szCs w:val="20"/>
        </w:rPr>
      </w:pPr>
    </w:p>
    <w:p w14:paraId="3C57D8DC" w14:textId="77777777" w:rsidR="003E4600" w:rsidRPr="00604744" w:rsidRDefault="003E4600" w:rsidP="00604744">
      <w:pPr>
        <w:pStyle w:val="NormalWeb"/>
        <w:spacing w:before="0" w:beforeAutospacing="0" w:after="0" w:line="240" w:lineRule="auto"/>
        <w:jc w:val="center"/>
        <w:rPr>
          <w:sz w:val="20"/>
          <w:szCs w:val="20"/>
        </w:rPr>
      </w:pPr>
    </w:p>
    <w:p w14:paraId="11274CFC" w14:textId="77777777" w:rsidR="003E4600" w:rsidRPr="00604744" w:rsidRDefault="003E4600" w:rsidP="00604744">
      <w:pPr>
        <w:pStyle w:val="NormalWeb"/>
        <w:spacing w:before="0" w:beforeAutospacing="0" w:after="0" w:line="240" w:lineRule="auto"/>
        <w:jc w:val="center"/>
        <w:rPr>
          <w:sz w:val="20"/>
          <w:szCs w:val="20"/>
        </w:rPr>
      </w:pPr>
      <w:r w:rsidRPr="00604744">
        <w:rPr>
          <w:rFonts w:ascii="Calibri" w:hAnsi="Calibri" w:cs="Calibri"/>
          <w:color w:val="000000"/>
          <w:sz w:val="20"/>
          <w:szCs w:val="20"/>
        </w:rPr>
        <w:t>* Exclusivo para candidatos indígenas e quilombolas</w:t>
      </w:r>
    </w:p>
    <w:p w14:paraId="2BC129F4" w14:textId="77777777" w:rsidR="003E4600" w:rsidRPr="00604744" w:rsidRDefault="003E4600" w:rsidP="00604744">
      <w:pPr>
        <w:pStyle w:val="NormalWeb"/>
        <w:spacing w:before="0" w:beforeAutospacing="0" w:after="0" w:line="240" w:lineRule="auto"/>
        <w:rPr>
          <w:sz w:val="20"/>
          <w:szCs w:val="20"/>
        </w:rPr>
      </w:pPr>
    </w:p>
    <w:p w14:paraId="2C733748" w14:textId="77777777" w:rsidR="003E4600" w:rsidRPr="00604744" w:rsidRDefault="003E4600" w:rsidP="00604744">
      <w:pPr>
        <w:pStyle w:val="NormalWeb"/>
        <w:spacing w:before="0" w:beforeAutospacing="0" w:after="0" w:line="240" w:lineRule="auto"/>
        <w:rPr>
          <w:sz w:val="20"/>
          <w:szCs w:val="20"/>
        </w:rPr>
      </w:pPr>
    </w:p>
    <w:p w14:paraId="5B1C7D20" w14:textId="77777777" w:rsidR="007D5DC7" w:rsidRPr="00604744" w:rsidRDefault="007D5DC7" w:rsidP="00604744">
      <w:pPr>
        <w:tabs>
          <w:tab w:val="left" w:pos="2025"/>
        </w:tabs>
        <w:spacing w:line="276" w:lineRule="auto"/>
        <w:jc w:val="center"/>
        <w:rPr>
          <w:rFonts w:ascii="Arial" w:hAnsi="Arial" w:cs="Arial"/>
          <w:sz w:val="20"/>
          <w:szCs w:val="20"/>
          <w:lang w:val="pt-BR"/>
        </w:rPr>
      </w:pPr>
    </w:p>
    <w:sectPr w:rsidR="007D5DC7" w:rsidRPr="00604744" w:rsidSect="00710AA5">
      <w:headerReference w:type="default" r:id="rId16"/>
      <w:pgSz w:w="12240" w:h="15840"/>
      <w:pgMar w:top="1127" w:right="1418" w:bottom="1276" w:left="1418" w:header="851" w:footer="1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437DC" w14:textId="77777777" w:rsidR="00C3209D" w:rsidRDefault="00C3209D">
      <w:r>
        <w:separator/>
      </w:r>
    </w:p>
  </w:endnote>
  <w:endnote w:type="continuationSeparator" w:id="0">
    <w:p w14:paraId="3E0E8907" w14:textId="77777777" w:rsidR="00C3209D" w:rsidRDefault="00C3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OlSt BT">
    <w:altName w:val="Times New Roman"/>
    <w:charset w:val="00"/>
    <w:family w:val="roman"/>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E89D" w14:textId="77777777" w:rsidR="003100F2" w:rsidRDefault="003100F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D4B1" w14:textId="77777777" w:rsidR="00786064" w:rsidRPr="009667B4" w:rsidRDefault="002418E5" w:rsidP="009667B4">
    <w:pPr>
      <w:pStyle w:val="Rodap"/>
      <w:jc w:val="right"/>
      <w:rPr>
        <w:rFonts w:ascii="Calibri Light" w:hAnsi="Calibri Light" w:cs="Calibri Light"/>
        <w:sz w:val="20"/>
        <w:szCs w:val="16"/>
      </w:rPr>
    </w:pPr>
    <w:r w:rsidRPr="009667B4">
      <w:rPr>
        <w:rFonts w:ascii="Calibri Light" w:hAnsi="Calibri Light" w:cs="Calibri Light"/>
        <w:sz w:val="20"/>
        <w:szCs w:val="16"/>
      </w:rPr>
      <w:t xml:space="preserve">Página </w:t>
    </w:r>
    <w:r w:rsidRPr="009667B4">
      <w:rPr>
        <w:rFonts w:ascii="Calibri Light" w:hAnsi="Calibri Light" w:cs="Calibri Light"/>
        <w:b/>
        <w:bCs/>
        <w:sz w:val="20"/>
      </w:rPr>
      <w:fldChar w:fldCharType="begin"/>
    </w:r>
    <w:r w:rsidRPr="009667B4">
      <w:rPr>
        <w:rFonts w:ascii="Calibri Light" w:hAnsi="Calibri Light" w:cs="Calibri Light"/>
        <w:b/>
        <w:bCs/>
        <w:sz w:val="20"/>
        <w:szCs w:val="16"/>
      </w:rPr>
      <w:instrText>PAGE</w:instrText>
    </w:r>
    <w:r w:rsidRPr="009667B4">
      <w:rPr>
        <w:rFonts w:ascii="Calibri Light" w:hAnsi="Calibri Light" w:cs="Calibri Light"/>
        <w:b/>
        <w:bCs/>
        <w:sz w:val="20"/>
      </w:rPr>
      <w:fldChar w:fldCharType="separate"/>
    </w:r>
    <w:r w:rsidRPr="009667B4">
      <w:rPr>
        <w:rFonts w:ascii="Calibri Light" w:hAnsi="Calibri Light" w:cs="Calibri Light"/>
        <w:b/>
        <w:bCs/>
        <w:sz w:val="20"/>
        <w:szCs w:val="16"/>
      </w:rPr>
      <w:t>2</w:t>
    </w:r>
    <w:r w:rsidRPr="009667B4">
      <w:rPr>
        <w:rFonts w:ascii="Calibri Light" w:hAnsi="Calibri Light" w:cs="Calibri Light"/>
        <w:b/>
        <w:bCs/>
        <w:sz w:val="20"/>
      </w:rPr>
      <w:fldChar w:fldCharType="end"/>
    </w:r>
    <w:r w:rsidRPr="009667B4">
      <w:rPr>
        <w:rFonts w:ascii="Calibri Light" w:hAnsi="Calibri Light" w:cs="Calibri Light"/>
        <w:sz w:val="20"/>
        <w:szCs w:val="16"/>
      </w:rPr>
      <w:t xml:space="preserve"> de </w:t>
    </w:r>
    <w:r w:rsidRPr="009667B4">
      <w:rPr>
        <w:rFonts w:ascii="Calibri Light" w:hAnsi="Calibri Light" w:cs="Calibri Light"/>
        <w:b/>
        <w:bCs/>
        <w:sz w:val="20"/>
      </w:rPr>
      <w:fldChar w:fldCharType="begin"/>
    </w:r>
    <w:r w:rsidRPr="009667B4">
      <w:rPr>
        <w:rFonts w:ascii="Calibri Light" w:hAnsi="Calibri Light" w:cs="Calibri Light"/>
        <w:b/>
        <w:bCs/>
        <w:sz w:val="20"/>
        <w:szCs w:val="16"/>
      </w:rPr>
      <w:instrText>NUMPAGES</w:instrText>
    </w:r>
    <w:r w:rsidRPr="009667B4">
      <w:rPr>
        <w:rFonts w:ascii="Calibri Light" w:hAnsi="Calibri Light" w:cs="Calibri Light"/>
        <w:b/>
        <w:bCs/>
        <w:sz w:val="20"/>
      </w:rPr>
      <w:fldChar w:fldCharType="separate"/>
    </w:r>
    <w:r w:rsidRPr="009667B4">
      <w:rPr>
        <w:rFonts w:ascii="Calibri Light" w:hAnsi="Calibri Light" w:cs="Calibri Light"/>
        <w:b/>
        <w:bCs/>
        <w:sz w:val="20"/>
        <w:szCs w:val="16"/>
      </w:rPr>
      <w:t>2</w:t>
    </w:r>
    <w:r w:rsidRPr="009667B4">
      <w:rPr>
        <w:rFonts w:ascii="Calibri Light" w:hAnsi="Calibri Light" w:cs="Calibri Light"/>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3A482" w14:textId="77777777" w:rsidR="003100F2" w:rsidRDefault="003100F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384E4" w14:textId="77777777" w:rsidR="00C3209D" w:rsidRDefault="00C3209D">
      <w:r>
        <w:separator/>
      </w:r>
    </w:p>
  </w:footnote>
  <w:footnote w:type="continuationSeparator" w:id="0">
    <w:p w14:paraId="4105BD78" w14:textId="77777777" w:rsidR="00C3209D" w:rsidRDefault="00C3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501A4" w14:textId="77777777" w:rsidR="003100F2" w:rsidRDefault="003100F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95034" w14:textId="77777777" w:rsidR="003100F2" w:rsidRDefault="003100F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A6B0" w14:textId="77777777" w:rsidR="003100F2" w:rsidRDefault="003100F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2A68C" w14:textId="421696F8" w:rsidR="001C6CB5" w:rsidRPr="005B7FBC" w:rsidRDefault="00884DEA" w:rsidP="001C6CB5">
    <w:pPr>
      <w:pStyle w:val="Corpodetexto"/>
      <w:rPr>
        <w:rFonts w:ascii="Arial" w:hAnsi="Arial" w:cs="Arial"/>
        <w:sz w:val="24"/>
        <w:szCs w:val="24"/>
      </w:rPr>
    </w:pPr>
    <w:r w:rsidRPr="005B7FBC">
      <w:rPr>
        <w:rFonts w:ascii="Arial" w:hAnsi="Arial" w:cs="Arial"/>
        <w:noProof/>
        <w:sz w:val="24"/>
        <w:szCs w:val="24"/>
      </w:rPr>
      <w:drawing>
        <wp:inline distT="0" distB="0" distL="0" distR="0" wp14:anchorId="348285B9" wp14:editId="64378C84">
          <wp:extent cx="685800" cy="7810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81050"/>
                  </a:xfrm>
                  <a:prstGeom prst="rect">
                    <a:avLst/>
                  </a:prstGeom>
                  <a:solidFill>
                    <a:srgbClr val="FFFFFF"/>
                  </a:solidFill>
                  <a:ln>
                    <a:noFill/>
                  </a:ln>
                </pic:spPr>
              </pic:pic>
            </a:graphicData>
          </a:graphic>
        </wp:inline>
      </w:drawing>
    </w:r>
  </w:p>
  <w:p w14:paraId="5D3BEE66" w14:textId="77777777" w:rsidR="001C6CB5" w:rsidRPr="005B7FBC" w:rsidRDefault="001C6CB5" w:rsidP="001C6CB5">
    <w:pPr>
      <w:pStyle w:val="Corpodetexto"/>
      <w:rPr>
        <w:rFonts w:ascii="Arial" w:hAnsi="Arial" w:cs="Arial"/>
        <w:sz w:val="24"/>
        <w:szCs w:val="24"/>
      </w:rPr>
    </w:pPr>
    <w:r w:rsidRPr="005B7FBC">
      <w:rPr>
        <w:rFonts w:ascii="Arial" w:hAnsi="Arial" w:cs="Arial"/>
        <w:sz w:val="24"/>
        <w:szCs w:val="24"/>
      </w:rPr>
      <w:t xml:space="preserve">                                </w:t>
    </w:r>
  </w:p>
  <w:p w14:paraId="5F3598F8" w14:textId="77777777" w:rsidR="001C6CB5" w:rsidRPr="005B7FBC" w:rsidRDefault="001C6CB5" w:rsidP="001C6CB5">
    <w:pPr>
      <w:pStyle w:val="Corpodetexto"/>
      <w:rPr>
        <w:rFonts w:ascii="Arial" w:hAnsi="Arial" w:cs="Arial"/>
        <w:sz w:val="24"/>
        <w:szCs w:val="24"/>
      </w:rPr>
    </w:pPr>
    <w:r w:rsidRPr="005B7FBC">
      <w:rPr>
        <w:rFonts w:ascii="Arial" w:hAnsi="Arial" w:cs="Arial"/>
        <w:sz w:val="24"/>
        <w:szCs w:val="24"/>
      </w:rPr>
      <w:t>UNIVERSIDADE FEDERAL DO CEARÁ</w:t>
    </w:r>
  </w:p>
  <w:p w14:paraId="263A3ABC" w14:textId="77777777" w:rsidR="001C6CB5" w:rsidRPr="005B7FBC" w:rsidRDefault="001C6CB5" w:rsidP="001C6CB5">
    <w:pPr>
      <w:pStyle w:val="Corpodetexto"/>
      <w:rPr>
        <w:rFonts w:ascii="Arial" w:hAnsi="Arial" w:cs="Arial"/>
        <w:sz w:val="24"/>
        <w:szCs w:val="24"/>
      </w:rPr>
    </w:pPr>
    <w:r w:rsidRPr="005B7FBC">
      <w:rPr>
        <w:rFonts w:ascii="Arial" w:hAnsi="Arial" w:cs="Arial"/>
        <w:sz w:val="24"/>
        <w:szCs w:val="24"/>
      </w:rPr>
      <w:t>PROGRAMA DE PÓS-GRADUAÇÃO EM ECONOMIA</w:t>
    </w:r>
  </w:p>
  <w:p w14:paraId="22EC1391" w14:textId="77777777" w:rsidR="001C6CB5" w:rsidRPr="005B7FBC" w:rsidRDefault="001C6CB5" w:rsidP="001C6CB5">
    <w:pPr>
      <w:pStyle w:val="Corpodetexto"/>
      <w:rPr>
        <w:rFonts w:ascii="Arial" w:hAnsi="Arial" w:cs="Arial"/>
        <w:sz w:val="24"/>
        <w:szCs w:val="24"/>
      </w:rPr>
    </w:pPr>
    <w:r w:rsidRPr="005B7FBC">
      <w:rPr>
        <w:rFonts w:ascii="Arial" w:hAnsi="Arial" w:cs="Arial"/>
        <w:sz w:val="24"/>
        <w:szCs w:val="24"/>
      </w:rPr>
      <w:t>EDITAL Nº 0</w:t>
    </w:r>
    <w:ins w:id="664" w:author="Márcia" w:date="2025-09-25T14:13:00Z">
      <w:r w:rsidR="003100F2">
        <w:rPr>
          <w:rFonts w:ascii="Arial" w:hAnsi="Arial" w:cs="Arial"/>
          <w:sz w:val="24"/>
          <w:szCs w:val="24"/>
        </w:rPr>
        <w:t>3</w:t>
      </w:r>
    </w:ins>
    <w:del w:id="665" w:author="Márcia" w:date="2025-09-25T14:09:00Z">
      <w:r w:rsidDel="001F1F08">
        <w:rPr>
          <w:rFonts w:ascii="Arial" w:hAnsi="Arial" w:cs="Arial"/>
          <w:sz w:val="24"/>
          <w:szCs w:val="24"/>
        </w:rPr>
        <w:delText>3</w:delText>
      </w:r>
    </w:del>
    <w:r w:rsidRPr="005B7FBC">
      <w:rPr>
        <w:rFonts w:ascii="Arial" w:hAnsi="Arial" w:cs="Arial"/>
        <w:sz w:val="24"/>
        <w:szCs w:val="24"/>
      </w:rPr>
      <w:t>/202</w:t>
    </w:r>
    <w:del w:id="666" w:author="Márcia" w:date="2025-09-25T14:09:00Z">
      <w:r w:rsidDel="001F1F08">
        <w:rPr>
          <w:rFonts w:ascii="Arial" w:hAnsi="Arial" w:cs="Arial"/>
          <w:sz w:val="24"/>
          <w:szCs w:val="24"/>
        </w:rPr>
        <w:delText>4</w:delText>
      </w:r>
    </w:del>
    <w:ins w:id="667" w:author="Márcia" w:date="2025-09-25T14:09:00Z">
      <w:r w:rsidR="001F1F08">
        <w:rPr>
          <w:rFonts w:ascii="Arial" w:hAnsi="Arial" w:cs="Arial"/>
          <w:sz w:val="24"/>
          <w:szCs w:val="24"/>
        </w:rPr>
        <w:t>5</w:t>
      </w:r>
    </w:ins>
    <w:r w:rsidRPr="005B7FBC">
      <w:rPr>
        <w:rFonts w:ascii="Arial" w:hAnsi="Arial" w:cs="Arial"/>
        <w:sz w:val="24"/>
        <w:szCs w:val="24"/>
      </w:rPr>
      <w:t xml:space="preserve"> – SELEÇÃO PARA DOUTORADO</w:t>
    </w:r>
    <w:r>
      <w:rPr>
        <w:rFonts w:ascii="Arial" w:hAnsi="Arial" w:cs="Arial"/>
        <w:sz w:val="24"/>
        <w:szCs w:val="24"/>
      </w:rPr>
      <w:t xml:space="preserve"> 202</w:t>
    </w:r>
    <w:ins w:id="668" w:author="Márcia" w:date="2025-09-25T14:09:00Z">
      <w:r w:rsidR="001F1F08">
        <w:rPr>
          <w:rFonts w:ascii="Arial" w:hAnsi="Arial" w:cs="Arial"/>
          <w:sz w:val="24"/>
          <w:szCs w:val="24"/>
        </w:rPr>
        <w:t>6</w:t>
      </w:r>
    </w:ins>
    <w:del w:id="669" w:author="Márcia" w:date="2025-09-25T14:09:00Z">
      <w:r w:rsidDel="001F1F08">
        <w:rPr>
          <w:rFonts w:ascii="Arial" w:hAnsi="Arial" w:cs="Arial"/>
          <w:sz w:val="24"/>
          <w:szCs w:val="24"/>
        </w:rPr>
        <w:delText>5</w:delText>
      </w:r>
    </w:del>
    <w:r>
      <w:rPr>
        <w:rFonts w:ascii="Arial" w:hAnsi="Arial" w:cs="Arial"/>
        <w:sz w:val="24"/>
        <w:szCs w:val="24"/>
      </w:rPr>
      <w:t>.1</w:t>
    </w:r>
  </w:p>
  <w:p w14:paraId="55B77046" w14:textId="77777777" w:rsidR="001C6CB5" w:rsidRPr="00604744" w:rsidRDefault="001C6CB5">
    <w:pPr>
      <w:pStyle w:val="Cabealho"/>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EEFEA" w14:textId="4108D61F" w:rsidR="00FB747C" w:rsidRPr="002A3884" w:rsidRDefault="00884DEA" w:rsidP="00FB747C">
    <w:pPr>
      <w:pStyle w:val="Corpodetexto"/>
      <w:spacing w:line="276" w:lineRule="auto"/>
      <w:rPr>
        <w:rFonts w:ascii="Arial" w:hAnsi="Arial" w:cs="Arial"/>
        <w:sz w:val="22"/>
        <w:szCs w:val="22"/>
      </w:rPr>
    </w:pPr>
    <w:r w:rsidRPr="002711ED">
      <w:rPr>
        <w:rFonts w:ascii="Arial" w:hAnsi="Arial" w:cs="Arial"/>
        <w:noProof/>
        <w:sz w:val="22"/>
        <w:szCs w:val="22"/>
      </w:rPr>
      <w:drawing>
        <wp:inline distT="0" distB="0" distL="0" distR="0" wp14:anchorId="0E50CD6C" wp14:editId="5F89B59B">
          <wp:extent cx="692150" cy="7810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781050"/>
                  </a:xfrm>
                  <a:prstGeom prst="rect">
                    <a:avLst/>
                  </a:prstGeom>
                  <a:solidFill>
                    <a:srgbClr val="FFFFFF"/>
                  </a:solidFill>
                  <a:ln>
                    <a:noFill/>
                  </a:ln>
                </pic:spPr>
              </pic:pic>
            </a:graphicData>
          </a:graphic>
        </wp:inline>
      </w:drawing>
    </w:r>
    <w:r w:rsidR="00FB747C" w:rsidRPr="002A3884">
      <w:rPr>
        <w:rFonts w:ascii="Arial" w:hAnsi="Arial" w:cs="Arial"/>
        <w:sz w:val="22"/>
        <w:szCs w:val="22"/>
      </w:rPr>
      <w:t xml:space="preserve">                                </w:t>
    </w:r>
  </w:p>
  <w:p w14:paraId="6A56C6D6" w14:textId="77777777" w:rsidR="00FB747C" w:rsidRPr="002A3884" w:rsidRDefault="00FB747C" w:rsidP="00FB747C">
    <w:pPr>
      <w:pStyle w:val="Corpodetexto"/>
      <w:spacing w:line="276" w:lineRule="auto"/>
      <w:rPr>
        <w:rFonts w:ascii="Arial" w:hAnsi="Arial" w:cs="Arial"/>
        <w:b w:val="0"/>
        <w:sz w:val="22"/>
        <w:szCs w:val="22"/>
      </w:rPr>
    </w:pPr>
  </w:p>
  <w:p w14:paraId="1E16EFFD" w14:textId="77777777" w:rsidR="00FB747C" w:rsidRPr="002A3884" w:rsidRDefault="00FB747C" w:rsidP="00FB747C">
    <w:pPr>
      <w:pStyle w:val="Corpodetexto"/>
      <w:spacing w:line="276" w:lineRule="auto"/>
      <w:rPr>
        <w:rFonts w:ascii="Arial" w:hAnsi="Arial" w:cs="Arial"/>
        <w:sz w:val="22"/>
        <w:szCs w:val="22"/>
      </w:rPr>
    </w:pPr>
    <w:r w:rsidRPr="002A3884">
      <w:rPr>
        <w:rFonts w:ascii="Arial" w:hAnsi="Arial" w:cs="Arial"/>
        <w:sz w:val="22"/>
        <w:szCs w:val="22"/>
      </w:rPr>
      <w:t>UNIVERSIDADE FEDERAL DO CEARÁ</w:t>
    </w:r>
  </w:p>
  <w:p w14:paraId="71017421" w14:textId="77777777" w:rsidR="00FB747C" w:rsidRPr="002A3884" w:rsidRDefault="00FB747C" w:rsidP="00FB747C">
    <w:pPr>
      <w:pStyle w:val="Corpodetexto"/>
      <w:spacing w:line="276" w:lineRule="auto"/>
      <w:rPr>
        <w:rFonts w:ascii="Arial" w:hAnsi="Arial" w:cs="Arial"/>
        <w:sz w:val="22"/>
        <w:szCs w:val="22"/>
      </w:rPr>
    </w:pPr>
    <w:r w:rsidRPr="002A3884">
      <w:rPr>
        <w:rFonts w:ascii="Arial" w:hAnsi="Arial" w:cs="Arial"/>
        <w:sz w:val="22"/>
        <w:szCs w:val="22"/>
      </w:rPr>
      <w:t>PROGRAMA DE PÓS-GRADUAÇÃO EM ECONOMIA</w:t>
    </w:r>
  </w:p>
  <w:p w14:paraId="5FD1112B" w14:textId="77777777" w:rsidR="00FB747C" w:rsidRPr="002A3884" w:rsidRDefault="00FB747C" w:rsidP="00FB747C">
    <w:pPr>
      <w:pStyle w:val="Corpodetexto"/>
      <w:spacing w:line="276" w:lineRule="auto"/>
      <w:rPr>
        <w:rFonts w:ascii="Arial" w:hAnsi="Arial" w:cs="Arial"/>
        <w:sz w:val="22"/>
        <w:szCs w:val="22"/>
      </w:rPr>
    </w:pPr>
    <w:r w:rsidRPr="002A3884">
      <w:rPr>
        <w:rFonts w:ascii="Arial" w:hAnsi="Arial" w:cs="Arial"/>
        <w:sz w:val="22"/>
        <w:szCs w:val="22"/>
      </w:rPr>
      <w:t>EDITAL Nº 0</w:t>
    </w:r>
    <w:del w:id="695" w:author="Márcia" w:date="2025-09-25T14:08:00Z">
      <w:r w:rsidR="002711ED" w:rsidDel="001F1F08">
        <w:rPr>
          <w:rFonts w:ascii="Arial" w:hAnsi="Arial" w:cs="Arial"/>
          <w:sz w:val="22"/>
          <w:szCs w:val="22"/>
        </w:rPr>
        <w:delText>3</w:delText>
      </w:r>
    </w:del>
    <w:ins w:id="696" w:author="Márcia" w:date="2025-09-25T14:12:00Z">
      <w:r w:rsidR="003100F2">
        <w:rPr>
          <w:rFonts w:ascii="Arial" w:hAnsi="Arial" w:cs="Arial"/>
          <w:sz w:val="22"/>
          <w:szCs w:val="22"/>
        </w:rPr>
        <w:t>3</w:t>
      </w:r>
    </w:ins>
    <w:r w:rsidRPr="002A3884">
      <w:rPr>
        <w:rFonts w:ascii="Arial" w:hAnsi="Arial" w:cs="Arial"/>
        <w:sz w:val="22"/>
        <w:szCs w:val="22"/>
      </w:rPr>
      <w:t>/202</w:t>
    </w:r>
    <w:del w:id="697" w:author="Márcia" w:date="2025-09-25T14:08:00Z">
      <w:r w:rsidDel="001F1F08">
        <w:rPr>
          <w:rFonts w:ascii="Arial" w:hAnsi="Arial" w:cs="Arial"/>
          <w:sz w:val="22"/>
          <w:szCs w:val="22"/>
        </w:rPr>
        <w:delText>4</w:delText>
      </w:r>
    </w:del>
    <w:ins w:id="698" w:author="Márcia" w:date="2025-09-25T14:08:00Z">
      <w:r w:rsidR="001F1F08">
        <w:rPr>
          <w:rFonts w:ascii="Arial" w:hAnsi="Arial" w:cs="Arial"/>
          <w:sz w:val="22"/>
          <w:szCs w:val="22"/>
        </w:rPr>
        <w:t>5</w:t>
      </w:r>
    </w:ins>
    <w:r w:rsidRPr="002A3884">
      <w:rPr>
        <w:rFonts w:ascii="Arial" w:hAnsi="Arial" w:cs="Arial"/>
        <w:sz w:val="22"/>
        <w:szCs w:val="22"/>
      </w:rPr>
      <w:t xml:space="preserve"> – SELEÇÃO PARA </w:t>
    </w:r>
    <w:r w:rsidR="002711ED">
      <w:rPr>
        <w:rFonts w:ascii="Arial" w:hAnsi="Arial" w:cs="Arial"/>
        <w:sz w:val="22"/>
        <w:szCs w:val="22"/>
      </w:rPr>
      <w:t>DOUTORADO</w:t>
    </w:r>
  </w:p>
  <w:p w14:paraId="728C9022" w14:textId="77777777" w:rsidR="00FB747C" w:rsidRDefault="00FB74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pStyle w:val="Ttulo1"/>
      <w:lvlText w:val="%1."/>
      <w:lvlJc w:val="left"/>
      <w:pPr>
        <w:tabs>
          <w:tab w:val="num" w:pos="720"/>
        </w:tabs>
        <w:ind w:left="720" w:hanging="720"/>
      </w:pPr>
    </w:lvl>
    <w:lvl w:ilvl="1">
      <w:start w:val="8"/>
      <w:numFmt w:val="decimal"/>
      <w:lvlText w:val="%1.%2."/>
      <w:lvlJc w:val="left"/>
      <w:pPr>
        <w:tabs>
          <w:tab w:val="num" w:pos="1788"/>
        </w:tabs>
        <w:ind w:left="1788" w:hanging="720"/>
      </w:pPr>
    </w:lvl>
    <w:lvl w:ilvl="2">
      <w:start w:val="1"/>
      <w:numFmt w:val="decimal"/>
      <w:lvlText w:val="%1.%2.%3."/>
      <w:lvlJc w:val="left"/>
      <w:pPr>
        <w:tabs>
          <w:tab w:val="num" w:pos="2856"/>
        </w:tabs>
        <w:ind w:left="2856" w:hanging="720"/>
      </w:pPr>
    </w:lvl>
    <w:lvl w:ilvl="3">
      <w:start w:val="1"/>
      <w:numFmt w:val="decimal"/>
      <w:lvlText w:val="%1.%2.%3.%4."/>
      <w:lvlJc w:val="left"/>
      <w:pPr>
        <w:tabs>
          <w:tab w:val="num" w:pos="4284"/>
        </w:tabs>
        <w:ind w:left="4284" w:hanging="1080"/>
      </w:pPr>
    </w:lvl>
    <w:lvl w:ilvl="4">
      <w:start w:val="1"/>
      <w:numFmt w:val="decimal"/>
      <w:lvlText w:val="%1.%2.%3.%4.%5."/>
      <w:lvlJc w:val="left"/>
      <w:pPr>
        <w:tabs>
          <w:tab w:val="num" w:pos="5352"/>
        </w:tabs>
        <w:ind w:left="5352" w:hanging="1080"/>
      </w:pPr>
    </w:lvl>
    <w:lvl w:ilvl="5">
      <w:start w:val="1"/>
      <w:numFmt w:val="decimal"/>
      <w:lvlText w:val="%1.%2.%3.%4.%5.%6."/>
      <w:lvlJc w:val="left"/>
      <w:pPr>
        <w:tabs>
          <w:tab w:val="num" w:pos="6780"/>
        </w:tabs>
        <w:ind w:left="6780" w:hanging="1440"/>
      </w:pPr>
    </w:lvl>
    <w:lvl w:ilvl="6">
      <w:start w:val="1"/>
      <w:numFmt w:val="decimal"/>
      <w:lvlText w:val="%1.%2.%3.%4.%5.%6.%7."/>
      <w:lvlJc w:val="left"/>
      <w:pPr>
        <w:tabs>
          <w:tab w:val="num" w:pos="7848"/>
        </w:tabs>
        <w:ind w:left="7848" w:hanging="1440"/>
      </w:pPr>
    </w:lvl>
    <w:lvl w:ilvl="7">
      <w:start w:val="1"/>
      <w:numFmt w:val="decimal"/>
      <w:lvlText w:val="%1.%2.%3.%4.%5.%6.%7.%8."/>
      <w:lvlJc w:val="left"/>
      <w:pPr>
        <w:tabs>
          <w:tab w:val="num" w:pos="9276"/>
        </w:tabs>
        <w:ind w:left="9276" w:hanging="1800"/>
      </w:pPr>
    </w:lvl>
    <w:lvl w:ilvl="8">
      <w:start w:val="1"/>
      <w:numFmt w:val="decimal"/>
      <w:lvlText w:val="%1.%2.%3.%4.%5.%6.%7.%8.%9."/>
      <w:lvlJc w:val="left"/>
      <w:pPr>
        <w:tabs>
          <w:tab w:val="num" w:pos="10704"/>
        </w:tabs>
        <w:ind w:left="10704" w:hanging="216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3"/>
    <w:lvl w:ilvl="0">
      <w:start w:val="1"/>
      <w:numFmt w:val="upperRoman"/>
      <w:lvlText w:val="%1."/>
      <w:lvlJc w:val="left"/>
      <w:pPr>
        <w:tabs>
          <w:tab w:val="num" w:pos="540"/>
        </w:tabs>
        <w:ind w:left="540" w:hanging="180"/>
      </w:pPr>
    </w:lvl>
    <w:lvl w:ilvl="1">
      <w:start w:val="1"/>
      <w:numFmt w:val="bullet"/>
      <w:lvlText w:val=""/>
      <w:lvlJc w:val="left"/>
      <w:pPr>
        <w:tabs>
          <w:tab w:val="num" w:pos="1260"/>
        </w:tabs>
        <w:ind w:left="1260" w:hanging="360"/>
      </w:pPr>
      <w:rPr>
        <w:rFonts w:ascii="Symbol" w:hAnsi="Symbol"/>
      </w:r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8"/>
        </w:tabs>
        <w:ind w:left="1428"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upp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 w15:restartNumberingAfterBreak="0">
    <w:nsid w:val="19271187"/>
    <w:multiLevelType w:val="hybridMultilevel"/>
    <w:tmpl w:val="56C8C1BA"/>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16cid:durableId="2043943066">
    <w:abstractNumId w:val="0"/>
  </w:num>
  <w:num w:numId="2" w16cid:durableId="1861159197">
    <w:abstractNumId w:val="1"/>
  </w:num>
  <w:num w:numId="3" w16cid:durableId="1351495064">
    <w:abstractNumId w:val="2"/>
  </w:num>
  <w:num w:numId="4" w16cid:durableId="1478955324">
    <w:abstractNumId w:val="3"/>
  </w:num>
  <w:num w:numId="5" w16cid:durableId="1263951377">
    <w:abstractNumId w:val="4"/>
  </w:num>
  <w:num w:numId="6" w16cid:durableId="2013097598">
    <w:abstractNumId w:val="5"/>
  </w:num>
  <w:num w:numId="7" w16cid:durableId="936403293">
    <w:abstractNumId w:val="3"/>
  </w:num>
  <w:num w:numId="8" w16cid:durableId="1772356028">
    <w:abstractNumId w:val="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ano arruda">
    <w15:presenceInfo w15:providerId="Windows Live" w15:userId="cbd19ddeb6f6dff3"/>
  </w15:person>
  <w15:person w15:author="Márcia">
    <w15:presenceInfo w15:providerId="None" w15:userId="Má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C"/>
    <w:rsid w:val="000045DC"/>
    <w:rsid w:val="000048D3"/>
    <w:rsid w:val="000070A4"/>
    <w:rsid w:val="000116EA"/>
    <w:rsid w:val="0001512A"/>
    <w:rsid w:val="00021AFD"/>
    <w:rsid w:val="0002370D"/>
    <w:rsid w:val="000311B3"/>
    <w:rsid w:val="00033F3E"/>
    <w:rsid w:val="00035C0F"/>
    <w:rsid w:val="00040648"/>
    <w:rsid w:val="00044397"/>
    <w:rsid w:val="0004549E"/>
    <w:rsid w:val="000469AF"/>
    <w:rsid w:val="00062477"/>
    <w:rsid w:val="00066355"/>
    <w:rsid w:val="00066D29"/>
    <w:rsid w:val="0006768A"/>
    <w:rsid w:val="0007068F"/>
    <w:rsid w:val="00075FB7"/>
    <w:rsid w:val="00086E0E"/>
    <w:rsid w:val="00097201"/>
    <w:rsid w:val="000A1DFA"/>
    <w:rsid w:val="000A5310"/>
    <w:rsid w:val="000B10D6"/>
    <w:rsid w:val="000C5DC0"/>
    <w:rsid w:val="000D798E"/>
    <w:rsid w:val="000E22A1"/>
    <w:rsid w:val="000E3323"/>
    <w:rsid w:val="000E4F95"/>
    <w:rsid w:val="000E6DD1"/>
    <w:rsid w:val="000F1FC0"/>
    <w:rsid w:val="000F56CA"/>
    <w:rsid w:val="000F6124"/>
    <w:rsid w:val="00103269"/>
    <w:rsid w:val="00115643"/>
    <w:rsid w:val="00124849"/>
    <w:rsid w:val="00124FFC"/>
    <w:rsid w:val="00135299"/>
    <w:rsid w:val="00144FB5"/>
    <w:rsid w:val="00146888"/>
    <w:rsid w:val="00150B2F"/>
    <w:rsid w:val="00152E22"/>
    <w:rsid w:val="00155BED"/>
    <w:rsid w:val="0015693B"/>
    <w:rsid w:val="00160FA8"/>
    <w:rsid w:val="00173E96"/>
    <w:rsid w:val="0017634E"/>
    <w:rsid w:val="0018702E"/>
    <w:rsid w:val="00191651"/>
    <w:rsid w:val="001938E6"/>
    <w:rsid w:val="001943FF"/>
    <w:rsid w:val="00194684"/>
    <w:rsid w:val="00196450"/>
    <w:rsid w:val="001A09C3"/>
    <w:rsid w:val="001A212F"/>
    <w:rsid w:val="001A5C77"/>
    <w:rsid w:val="001B15E1"/>
    <w:rsid w:val="001C4535"/>
    <w:rsid w:val="001C55C2"/>
    <w:rsid w:val="001C6CB5"/>
    <w:rsid w:val="001D7259"/>
    <w:rsid w:val="001E0FA8"/>
    <w:rsid w:val="001F1F08"/>
    <w:rsid w:val="00215FDD"/>
    <w:rsid w:val="00216534"/>
    <w:rsid w:val="0023014A"/>
    <w:rsid w:val="00232272"/>
    <w:rsid w:val="002418BD"/>
    <w:rsid w:val="002418E5"/>
    <w:rsid w:val="00247B25"/>
    <w:rsid w:val="00255013"/>
    <w:rsid w:val="002711ED"/>
    <w:rsid w:val="00272214"/>
    <w:rsid w:val="00274638"/>
    <w:rsid w:val="0029559F"/>
    <w:rsid w:val="002A7914"/>
    <w:rsid w:val="002B564C"/>
    <w:rsid w:val="002B581D"/>
    <w:rsid w:val="002C150F"/>
    <w:rsid w:val="002C2ABB"/>
    <w:rsid w:val="002C47B2"/>
    <w:rsid w:val="002D0DAD"/>
    <w:rsid w:val="002D4235"/>
    <w:rsid w:val="002D672E"/>
    <w:rsid w:val="002E21A2"/>
    <w:rsid w:val="002E2F6E"/>
    <w:rsid w:val="002F594F"/>
    <w:rsid w:val="002F7911"/>
    <w:rsid w:val="00305C9F"/>
    <w:rsid w:val="00306FCA"/>
    <w:rsid w:val="00307297"/>
    <w:rsid w:val="00307AEF"/>
    <w:rsid w:val="003100F2"/>
    <w:rsid w:val="0031078A"/>
    <w:rsid w:val="00313BB0"/>
    <w:rsid w:val="003147BE"/>
    <w:rsid w:val="00322CF1"/>
    <w:rsid w:val="00331D31"/>
    <w:rsid w:val="003330CE"/>
    <w:rsid w:val="00342E84"/>
    <w:rsid w:val="00346035"/>
    <w:rsid w:val="003470AC"/>
    <w:rsid w:val="00356226"/>
    <w:rsid w:val="00356A6B"/>
    <w:rsid w:val="00357524"/>
    <w:rsid w:val="00365D49"/>
    <w:rsid w:val="00372628"/>
    <w:rsid w:val="00372D90"/>
    <w:rsid w:val="003736C2"/>
    <w:rsid w:val="0037383C"/>
    <w:rsid w:val="00377332"/>
    <w:rsid w:val="003803EC"/>
    <w:rsid w:val="0039015A"/>
    <w:rsid w:val="00392314"/>
    <w:rsid w:val="003A0971"/>
    <w:rsid w:val="003A3CD9"/>
    <w:rsid w:val="003A4B71"/>
    <w:rsid w:val="003B75B8"/>
    <w:rsid w:val="003C1290"/>
    <w:rsid w:val="003C3B50"/>
    <w:rsid w:val="003C59AC"/>
    <w:rsid w:val="003C6705"/>
    <w:rsid w:val="003D3956"/>
    <w:rsid w:val="003D538C"/>
    <w:rsid w:val="003E4545"/>
    <w:rsid w:val="003E4600"/>
    <w:rsid w:val="003E7FC1"/>
    <w:rsid w:val="003F4592"/>
    <w:rsid w:val="00404117"/>
    <w:rsid w:val="00406976"/>
    <w:rsid w:val="0040756D"/>
    <w:rsid w:val="0041117F"/>
    <w:rsid w:val="00413758"/>
    <w:rsid w:val="00415517"/>
    <w:rsid w:val="00420AA0"/>
    <w:rsid w:val="0043434B"/>
    <w:rsid w:val="00435C9C"/>
    <w:rsid w:val="00445A6B"/>
    <w:rsid w:val="004606FB"/>
    <w:rsid w:val="00464031"/>
    <w:rsid w:val="004739AD"/>
    <w:rsid w:val="00474499"/>
    <w:rsid w:val="004752C0"/>
    <w:rsid w:val="00476566"/>
    <w:rsid w:val="004843B9"/>
    <w:rsid w:val="00491710"/>
    <w:rsid w:val="00492761"/>
    <w:rsid w:val="004A4E85"/>
    <w:rsid w:val="004B394B"/>
    <w:rsid w:val="004C5522"/>
    <w:rsid w:val="004D0B1B"/>
    <w:rsid w:val="004D42D1"/>
    <w:rsid w:val="004D48E3"/>
    <w:rsid w:val="004E32F9"/>
    <w:rsid w:val="004E5646"/>
    <w:rsid w:val="004E587E"/>
    <w:rsid w:val="004E757A"/>
    <w:rsid w:val="004F611E"/>
    <w:rsid w:val="004F71EC"/>
    <w:rsid w:val="0050015A"/>
    <w:rsid w:val="005007C5"/>
    <w:rsid w:val="005010A4"/>
    <w:rsid w:val="00502053"/>
    <w:rsid w:val="00502854"/>
    <w:rsid w:val="0051710B"/>
    <w:rsid w:val="005210EF"/>
    <w:rsid w:val="00526697"/>
    <w:rsid w:val="00527E9A"/>
    <w:rsid w:val="00537241"/>
    <w:rsid w:val="005375AC"/>
    <w:rsid w:val="00560E19"/>
    <w:rsid w:val="00572647"/>
    <w:rsid w:val="005753E6"/>
    <w:rsid w:val="00587C42"/>
    <w:rsid w:val="0059694D"/>
    <w:rsid w:val="0059734E"/>
    <w:rsid w:val="005A57F4"/>
    <w:rsid w:val="005A60B9"/>
    <w:rsid w:val="005B396B"/>
    <w:rsid w:val="005B7FBC"/>
    <w:rsid w:val="005D0FD2"/>
    <w:rsid w:val="005E4895"/>
    <w:rsid w:val="005E5546"/>
    <w:rsid w:val="005E5C4D"/>
    <w:rsid w:val="005F155C"/>
    <w:rsid w:val="005F7F5B"/>
    <w:rsid w:val="006004FD"/>
    <w:rsid w:val="006022C8"/>
    <w:rsid w:val="00604744"/>
    <w:rsid w:val="006056A3"/>
    <w:rsid w:val="00606BE9"/>
    <w:rsid w:val="00606F4D"/>
    <w:rsid w:val="006157F2"/>
    <w:rsid w:val="006161CE"/>
    <w:rsid w:val="0063023D"/>
    <w:rsid w:val="00630D6A"/>
    <w:rsid w:val="00632C2D"/>
    <w:rsid w:val="00636E9A"/>
    <w:rsid w:val="00652C6B"/>
    <w:rsid w:val="00661EC2"/>
    <w:rsid w:val="00670979"/>
    <w:rsid w:val="00670E5E"/>
    <w:rsid w:val="0067215E"/>
    <w:rsid w:val="006839FA"/>
    <w:rsid w:val="00685B59"/>
    <w:rsid w:val="006914A9"/>
    <w:rsid w:val="00694A1A"/>
    <w:rsid w:val="0069739C"/>
    <w:rsid w:val="006A18C4"/>
    <w:rsid w:val="006B649E"/>
    <w:rsid w:val="006C4BE5"/>
    <w:rsid w:val="006C4C7D"/>
    <w:rsid w:val="006D4376"/>
    <w:rsid w:val="006E4404"/>
    <w:rsid w:val="006E4475"/>
    <w:rsid w:val="006E7B60"/>
    <w:rsid w:val="00710AA5"/>
    <w:rsid w:val="00724A1E"/>
    <w:rsid w:val="00726CFB"/>
    <w:rsid w:val="0074050A"/>
    <w:rsid w:val="00743A54"/>
    <w:rsid w:val="00745706"/>
    <w:rsid w:val="007473B5"/>
    <w:rsid w:val="00756B6A"/>
    <w:rsid w:val="00761567"/>
    <w:rsid w:val="00774FBE"/>
    <w:rsid w:val="00786064"/>
    <w:rsid w:val="00787569"/>
    <w:rsid w:val="00790897"/>
    <w:rsid w:val="00793AE9"/>
    <w:rsid w:val="007A0913"/>
    <w:rsid w:val="007A6143"/>
    <w:rsid w:val="007A6B10"/>
    <w:rsid w:val="007B1FBB"/>
    <w:rsid w:val="007B2236"/>
    <w:rsid w:val="007B7ACE"/>
    <w:rsid w:val="007C3EAF"/>
    <w:rsid w:val="007D2148"/>
    <w:rsid w:val="007D5DC7"/>
    <w:rsid w:val="007E209E"/>
    <w:rsid w:val="007E3247"/>
    <w:rsid w:val="007F7128"/>
    <w:rsid w:val="008000B5"/>
    <w:rsid w:val="00803016"/>
    <w:rsid w:val="00814637"/>
    <w:rsid w:val="00815BD5"/>
    <w:rsid w:val="00822501"/>
    <w:rsid w:val="008269AF"/>
    <w:rsid w:val="00831C7F"/>
    <w:rsid w:val="00834412"/>
    <w:rsid w:val="00845D3F"/>
    <w:rsid w:val="00845FE3"/>
    <w:rsid w:val="008461FE"/>
    <w:rsid w:val="00851F58"/>
    <w:rsid w:val="00855437"/>
    <w:rsid w:val="0085734C"/>
    <w:rsid w:val="00860BCB"/>
    <w:rsid w:val="00861E5B"/>
    <w:rsid w:val="008670C9"/>
    <w:rsid w:val="00871B99"/>
    <w:rsid w:val="008759D1"/>
    <w:rsid w:val="00884D28"/>
    <w:rsid w:val="00884DEA"/>
    <w:rsid w:val="00886C38"/>
    <w:rsid w:val="008955AC"/>
    <w:rsid w:val="00896D16"/>
    <w:rsid w:val="008A49B4"/>
    <w:rsid w:val="008C08D9"/>
    <w:rsid w:val="008C0B55"/>
    <w:rsid w:val="008C29BF"/>
    <w:rsid w:val="008C7197"/>
    <w:rsid w:val="008D10D2"/>
    <w:rsid w:val="008D11E3"/>
    <w:rsid w:val="008D766B"/>
    <w:rsid w:val="008E3192"/>
    <w:rsid w:val="008E351E"/>
    <w:rsid w:val="008E557A"/>
    <w:rsid w:val="008E6629"/>
    <w:rsid w:val="008F6543"/>
    <w:rsid w:val="008F6878"/>
    <w:rsid w:val="00904ECD"/>
    <w:rsid w:val="009062A2"/>
    <w:rsid w:val="009068AA"/>
    <w:rsid w:val="009074FF"/>
    <w:rsid w:val="009366C2"/>
    <w:rsid w:val="009369CC"/>
    <w:rsid w:val="00942C46"/>
    <w:rsid w:val="00951997"/>
    <w:rsid w:val="00955BF7"/>
    <w:rsid w:val="00960AB1"/>
    <w:rsid w:val="00960AD2"/>
    <w:rsid w:val="00963174"/>
    <w:rsid w:val="009667B4"/>
    <w:rsid w:val="009745F9"/>
    <w:rsid w:val="00986E23"/>
    <w:rsid w:val="009870B3"/>
    <w:rsid w:val="009904B1"/>
    <w:rsid w:val="00993E1F"/>
    <w:rsid w:val="00994730"/>
    <w:rsid w:val="00994911"/>
    <w:rsid w:val="00997330"/>
    <w:rsid w:val="009A0276"/>
    <w:rsid w:val="009B0629"/>
    <w:rsid w:val="009B3211"/>
    <w:rsid w:val="009B6B83"/>
    <w:rsid w:val="009C087B"/>
    <w:rsid w:val="009C4DF6"/>
    <w:rsid w:val="009C5B1F"/>
    <w:rsid w:val="009C7410"/>
    <w:rsid w:val="009D215B"/>
    <w:rsid w:val="009D3743"/>
    <w:rsid w:val="009D65FB"/>
    <w:rsid w:val="009F7617"/>
    <w:rsid w:val="00A06F2B"/>
    <w:rsid w:val="00A14E4E"/>
    <w:rsid w:val="00A165A1"/>
    <w:rsid w:val="00A333ED"/>
    <w:rsid w:val="00A33DF0"/>
    <w:rsid w:val="00A37387"/>
    <w:rsid w:val="00A41232"/>
    <w:rsid w:val="00A429EA"/>
    <w:rsid w:val="00A474A5"/>
    <w:rsid w:val="00A574D2"/>
    <w:rsid w:val="00A57867"/>
    <w:rsid w:val="00A60482"/>
    <w:rsid w:val="00A611C1"/>
    <w:rsid w:val="00A6161C"/>
    <w:rsid w:val="00A6505E"/>
    <w:rsid w:val="00A655A5"/>
    <w:rsid w:val="00A6628E"/>
    <w:rsid w:val="00A70395"/>
    <w:rsid w:val="00A85C49"/>
    <w:rsid w:val="00A87D42"/>
    <w:rsid w:val="00A96631"/>
    <w:rsid w:val="00AA0595"/>
    <w:rsid w:val="00AA529D"/>
    <w:rsid w:val="00AB49B4"/>
    <w:rsid w:val="00AC3B26"/>
    <w:rsid w:val="00AC68F4"/>
    <w:rsid w:val="00AD4F5F"/>
    <w:rsid w:val="00AE2768"/>
    <w:rsid w:val="00AE374A"/>
    <w:rsid w:val="00AE4B89"/>
    <w:rsid w:val="00AE5E7E"/>
    <w:rsid w:val="00B040E1"/>
    <w:rsid w:val="00B13B97"/>
    <w:rsid w:val="00B140BF"/>
    <w:rsid w:val="00B14809"/>
    <w:rsid w:val="00B15E15"/>
    <w:rsid w:val="00B16750"/>
    <w:rsid w:val="00B22D95"/>
    <w:rsid w:val="00B273A8"/>
    <w:rsid w:val="00B27C0B"/>
    <w:rsid w:val="00B32699"/>
    <w:rsid w:val="00B3449C"/>
    <w:rsid w:val="00B35E7C"/>
    <w:rsid w:val="00B37373"/>
    <w:rsid w:val="00B4658C"/>
    <w:rsid w:val="00B56F51"/>
    <w:rsid w:val="00B62FF1"/>
    <w:rsid w:val="00B634ED"/>
    <w:rsid w:val="00B651BD"/>
    <w:rsid w:val="00B6598B"/>
    <w:rsid w:val="00B673DC"/>
    <w:rsid w:val="00B708AB"/>
    <w:rsid w:val="00B72A8C"/>
    <w:rsid w:val="00B81779"/>
    <w:rsid w:val="00B915B2"/>
    <w:rsid w:val="00B92EF7"/>
    <w:rsid w:val="00B97827"/>
    <w:rsid w:val="00BA7B6A"/>
    <w:rsid w:val="00BA7D5B"/>
    <w:rsid w:val="00BB1063"/>
    <w:rsid w:val="00BB425D"/>
    <w:rsid w:val="00BB7019"/>
    <w:rsid w:val="00BC754D"/>
    <w:rsid w:val="00BD1DFB"/>
    <w:rsid w:val="00BE40E6"/>
    <w:rsid w:val="00BF026E"/>
    <w:rsid w:val="00BF1570"/>
    <w:rsid w:val="00BF1AF9"/>
    <w:rsid w:val="00BF204B"/>
    <w:rsid w:val="00BF66CC"/>
    <w:rsid w:val="00BF7D45"/>
    <w:rsid w:val="00C00C35"/>
    <w:rsid w:val="00C01E0F"/>
    <w:rsid w:val="00C04FEA"/>
    <w:rsid w:val="00C3209D"/>
    <w:rsid w:val="00C4427A"/>
    <w:rsid w:val="00C52EDF"/>
    <w:rsid w:val="00C53E66"/>
    <w:rsid w:val="00C575E9"/>
    <w:rsid w:val="00C57D77"/>
    <w:rsid w:val="00C70C3D"/>
    <w:rsid w:val="00C7389B"/>
    <w:rsid w:val="00C73AA0"/>
    <w:rsid w:val="00C74DCD"/>
    <w:rsid w:val="00C763BC"/>
    <w:rsid w:val="00C800FD"/>
    <w:rsid w:val="00C84209"/>
    <w:rsid w:val="00C8646D"/>
    <w:rsid w:val="00C93222"/>
    <w:rsid w:val="00C96524"/>
    <w:rsid w:val="00CA333D"/>
    <w:rsid w:val="00CB1C3D"/>
    <w:rsid w:val="00CD2085"/>
    <w:rsid w:val="00CD6D60"/>
    <w:rsid w:val="00CE2A4A"/>
    <w:rsid w:val="00CE3FD2"/>
    <w:rsid w:val="00CE7A44"/>
    <w:rsid w:val="00CF262B"/>
    <w:rsid w:val="00D11AAC"/>
    <w:rsid w:val="00D1312B"/>
    <w:rsid w:val="00D17C19"/>
    <w:rsid w:val="00D346FE"/>
    <w:rsid w:val="00D351B5"/>
    <w:rsid w:val="00D42D28"/>
    <w:rsid w:val="00D4436D"/>
    <w:rsid w:val="00D456BB"/>
    <w:rsid w:val="00D47135"/>
    <w:rsid w:val="00D62D8E"/>
    <w:rsid w:val="00D63CA8"/>
    <w:rsid w:val="00D7368F"/>
    <w:rsid w:val="00D75AF0"/>
    <w:rsid w:val="00D76E17"/>
    <w:rsid w:val="00D91F51"/>
    <w:rsid w:val="00D955C0"/>
    <w:rsid w:val="00DA0BE0"/>
    <w:rsid w:val="00DA160F"/>
    <w:rsid w:val="00DA2645"/>
    <w:rsid w:val="00DB0743"/>
    <w:rsid w:val="00DB4578"/>
    <w:rsid w:val="00DC2D22"/>
    <w:rsid w:val="00DC6D1F"/>
    <w:rsid w:val="00DD0B30"/>
    <w:rsid w:val="00DD433E"/>
    <w:rsid w:val="00DD5794"/>
    <w:rsid w:val="00DD60ED"/>
    <w:rsid w:val="00DE0021"/>
    <w:rsid w:val="00DE6843"/>
    <w:rsid w:val="00DF03EB"/>
    <w:rsid w:val="00DF2952"/>
    <w:rsid w:val="00DF3340"/>
    <w:rsid w:val="00DF575D"/>
    <w:rsid w:val="00E05ED9"/>
    <w:rsid w:val="00E15C79"/>
    <w:rsid w:val="00E17D06"/>
    <w:rsid w:val="00E20050"/>
    <w:rsid w:val="00E214DD"/>
    <w:rsid w:val="00E22280"/>
    <w:rsid w:val="00E3359B"/>
    <w:rsid w:val="00E35BD8"/>
    <w:rsid w:val="00E4062F"/>
    <w:rsid w:val="00E40764"/>
    <w:rsid w:val="00E4405B"/>
    <w:rsid w:val="00E51DC7"/>
    <w:rsid w:val="00E541E1"/>
    <w:rsid w:val="00E605A1"/>
    <w:rsid w:val="00E61F88"/>
    <w:rsid w:val="00E712CB"/>
    <w:rsid w:val="00E73714"/>
    <w:rsid w:val="00E739CA"/>
    <w:rsid w:val="00E77C17"/>
    <w:rsid w:val="00E80235"/>
    <w:rsid w:val="00E85B58"/>
    <w:rsid w:val="00E8637B"/>
    <w:rsid w:val="00E90638"/>
    <w:rsid w:val="00EA0BE4"/>
    <w:rsid w:val="00EA3A6D"/>
    <w:rsid w:val="00ED7B8C"/>
    <w:rsid w:val="00EF3D84"/>
    <w:rsid w:val="00F00B23"/>
    <w:rsid w:val="00F1502B"/>
    <w:rsid w:val="00F15986"/>
    <w:rsid w:val="00F30C61"/>
    <w:rsid w:val="00F44DD8"/>
    <w:rsid w:val="00F46A90"/>
    <w:rsid w:val="00F47DE5"/>
    <w:rsid w:val="00F50F57"/>
    <w:rsid w:val="00F64124"/>
    <w:rsid w:val="00F71A0B"/>
    <w:rsid w:val="00FA1A2B"/>
    <w:rsid w:val="00FA20D3"/>
    <w:rsid w:val="00FA4EBC"/>
    <w:rsid w:val="00FB50F1"/>
    <w:rsid w:val="00FB747C"/>
    <w:rsid w:val="00FC1EDA"/>
    <w:rsid w:val="00FD0EC0"/>
    <w:rsid w:val="00FD0ED9"/>
    <w:rsid w:val="00FE0747"/>
    <w:rsid w:val="00FE164C"/>
    <w:rsid w:val="00FE4ADC"/>
    <w:rsid w:val="00FE71B0"/>
    <w:rsid w:val="00FF2DF9"/>
    <w:rsid w:val="00FF3852"/>
    <w:rsid w:val="00FF4471"/>
    <w:rsid w:val="00FF58B5"/>
    <w:rsid w:val="00FF7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31E13F0F"/>
  <w15:chartTrackingRefBased/>
  <w15:docId w15:val="{FF837FDD-937B-4C25-9B07-5F781842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276"/>
    <w:pPr>
      <w:suppressAutoHyphens/>
    </w:pPr>
    <w:rPr>
      <w:sz w:val="24"/>
      <w:szCs w:val="24"/>
      <w:lang w:val="pt-PT" w:eastAsia="ar-SA"/>
    </w:rPr>
  </w:style>
  <w:style w:type="paragraph" w:styleId="Ttulo1">
    <w:name w:val="heading 1"/>
    <w:basedOn w:val="Normal"/>
    <w:next w:val="Normal"/>
    <w:link w:val="Ttulo1Char"/>
    <w:qFormat/>
    <w:pPr>
      <w:keepNext/>
      <w:numPr>
        <w:numId w:val="1"/>
      </w:numPr>
      <w:jc w:val="both"/>
      <w:outlineLvl w:val="0"/>
    </w:pPr>
    <w:rPr>
      <w:rFonts w:ascii="GoudyOlSt BT" w:hAnsi="GoudyOlSt BT"/>
      <w:b/>
      <w:szCs w:val="20"/>
      <w:lang w:val="x-none"/>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lang w:val="pt-BR"/>
    </w:rPr>
  </w:style>
  <w:style w:type="paragraph" w:styleId="Ttulo5">
    <w:name w:val="heading 5"/>
    <w:basedOn w:val="Normal"/>
    <w:next w:val="Normal"/>
    <w:qFormat/>
    <w:pPr>
      <w:spacing w:before="240" w:after="60"/>
      <w:outlineLvl w:val="4"/>
    </w:pPr>
    <w:rPr>
      <w:b/>
      <w:bCs/>
      <w:i/>
      <w:iCs/>
      <w:sz w:val="26"/>
      <w:szCs w:val="26"/>
      <w:lang w:val="pt-BR"/>
    </w:rPr>
  </w:style>
  <w:style w:type="paragraph" w:styleId="Ttulo6">
    <w:name w:val="heading 6"/>
    <w:basedOn w:val="Normal"/>
    <w:next w:val="Normal"/>
    <w:qFormat/>
    <w:pPr>
      <w:spacing w:before="240" w:after="60"/>
      <w:outlineLvl w:val="5"/>
    </w:pPr>
    <w:rPr>
      <w:b/>
      <w:bCs/>
      <w:sz w:val="22"/>
      <w:szCs w:val="22"/>
      <w:lang w:val="pt-BR"/>
    </w:rPr>
  </w:style>
  <w:style w:type="paragraph" w:styleId="Ttulo7">
    <w:name w:val="heading 7"/>
    <w:basedOn w:val="Normal"/>
    <w:next w:val="Normal"/>
    <w:qFormat/>
    <w:pPr>
      <w:spacing w:before="240" w:after="60"/>
      <w:outlineLvl w:val="6"/>
    </w:pPr>
    <w:rPr>
      <w:lang w:val="pt-BR"/>
    </w:rPr>
  </w:style>
  <w:style w:type="paragraph" w:styleId="Ttulo9">
    <w:name w:val="heading 9"/>
    <w:basedOn w:val="Normal"/>
    <w:next w:val="Normal"/>
    <w:qFormat/>
    <w:pPr>
      <w:spacing w:before="240" w:after="60"/>
      <w:outlineLvl w:val="8"/>
    </w:pPr>
    <w:rPr>
      <w:rFonts w:ascii="Arial" w:hAnsi="Arial" w:cs="Arial"/>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WW8Num3z1">
    <w:name w:val="WW8Num3z1"/>
    <w:rPr>
      <w:rFonts w:ascii="Symbol" w:hAnsi="Symbol"/>
    </w:rPr>
  </w:style>
  <w:style w:type="character" w:customStyle="1" w:styleId="WW8Num5z1">
    <w:name w:val="WW8Num5z1"/>
    <w:rPr>
      <w:rFonts w:ascii="Symbol" w:hAnsi="Symbol"/>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Symbol" w:hAnsi="Symbol"/>
    </w:rPr>
  </w:style>
  <w:style w:type="character" w:customStyle="1" w:styleId="WW8Num4z1">
    <w:name w:val="WW8Num4z1"/>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Fontepargpadro1">
    <w:name w:val="Fonte parág. padrão1"/>
  </w:style>
  <w:style w:type="character" w:styleId="Nmerodepgina">
    <w:name w:val="page number"/>
    <w:basedOn w:val="Fontepargpadro1"/>
  </w:style>
  <w:style w:type="character" w:styleId="Hyperlink">
    <w:name w:val="Hyperlink"/>
    <w:rPr>
      <w:color w:val="0000FF"/>
      <w:u w:val="single"/>
    </w:rPr>
  </w:style>
  <w:style w:type="character" w:customStyle="1" w:styleId="Refdecomentrio1">
    <w:name w:val="Ref. de comentário1"/>
    <w:rPr>
      <w:sz w:val="16"/>
      <w:szCs w:val="16"/>
    </w:rPr>
  </w:style>
  <w:style w:type="character" w:customStyle="1" w:styleId="CharChar2">
    <w:name w:val="Char Char2"/>
    <w:rPr>
      <w:lang w:val="pt-PT"/>
    </w:rPr>
  </w:style>
  <w:style w:type="character" w:customStyle="1" w:styleId="CharChar1">
    <w:name w:val="Char Char1"/>
    <w:rPr>
      <w:b/>
      <w:bCs/>
      <w:lang w:val="pt-PT"/>
    </w:rPr>
  </w:style>
  <w:style w:type="character" w:customStyle="1" w:styleId="CharChar">
    <w:name w:val="Char Char"/>
    <w:rPr>
      <w:rFonts w:ascii="Tahoma" w:hAnsi="Tahoma" w:cs="Tahoma"/>
      <w:sz w:val="16"/>
      <w:szCs w:val="16"/>
      <w:lang w:val="pt-PT"/>
    </w:rPr>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jc w:val="center"/>
    </w:pPr>
    <w:rPr>
      <w:rFonts w:ascii="GoudyOlSt BT" w:hAnsi="GoudyOlSt BT"/>
      <w:b/>
      <w:sz w:val="28"/>
      <w:szCs w:val="20"/>
      <w:lang w:val="pt-BR"/>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Rodap">
    <w:name w:val="footer"/>
    <w:basedOn w:val="Normal"/>
    <w:link w:val="RodapChar"/>
    <w:uiPriority w:val="99"/>
    <w:pPr>
      <w:tabs>
        <w:tab w:val="center" w:pos="4419"/>
        <w:tab w:val="right" w:pos="8838"/>
      </w:tabs>
      <w:jc w:val="both"/>
    </w:pPr>
    <w:rPr>
      <w:rFonts w:ascii="GoudyOlSt BT" w:hAnsi="GoudyOlSt BT"/>
      <w:szCs w:val="20"/>
      <w:lang w:val="pt-BR"/>
    </w:rPr>
  </w:style>
  <w:style w:type="paragraph" w:customStyle="1" w:styleId="Textoembloco1">
    <w:name w:val="Texto em bloco1"/>
    <w:basedOn w:val="Normal"/>
    <w:pPr>
      <w:ind w:left="851" w:right="-518" w:hanging="425"/>
    </w:pPr>
    <w:rPr>
      <w:rFonts w:ascii="Garamond" w:hAnsi="Garamond"/>
      <w:sz w:val="21"/>
      <w:szCs w:val="20"/>
      <w:lang w:val="pt-BR"/>
    </w:rPr>
  </w:style>
  <w:style w:type="paragraph" w:customStyle="1" w:styleId="Corpodetexto21">
    <w:name w:val="Corpo de texto 21"/>
    <w:basedOn w:val="Normal"/>
    <w:pPr>
      <w:spacing w:after="120" w:line="480" w:lineRule="auto"/>
    </w:pPr>
    <w:rPr>
      <w:sz w:val="20"/>
      <w:szCs w:val="20"/>
      <w:lang w:val="pt-BR"/>
    </w:rPr>
  </w:style>
  <w:style w:type="paragraph" w:customStyle="1" w:styleId="Corpodetexto31">
    <w:name w:val="Corpo de texto 31"/>
    <w:basedOn w:val="Normal"/>
    <w:pPr>
      <w:spacing w:after="120"/>
    </w:pPr>
    <w:rPr>
      <w:sz w:val="16"/>
      <w:szCs w:val="16"/>
      <w:lang w:val="pt-BR"/>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styleId="Textodebalo">
    <w:name w:val="Balloon Text"/>
    <w:basedOn w:val="Normal"/>
    <w:rPr>
      <w:rFonts w:ascii="Tahoma" w:hAnsi="Tahoma" w:cs="Tahoma"/>
      <w:sz w:val="16"/>
      <w:szCs w:val="16"/>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styleId="Cabealho">
    <w:name w:val="header"/>
    <w:basedOn w:val="Normal"/>
    <w:link w:val="CabealhoChar"/>
    <w:pPr>
      <w:suppressLineNumbers/>
      <w:tabs>
        <w:tab w:val="center" w:pos="4818"/>
        <w:tab w:val="right" w:pos="9637"/>
      </w:tabs>
    </w:pPr>
  </w:style>
  <w:style w:type="paragraph" w:customStyle="1" w:styleId="Default">
    <w:name w:val="Default"/>
    <w:rsid w:val="004D0B1B"/>
    <w:pPr>
      <w:autoSpaceDE w:val="0"/>
      <w:autoSpaceDN w:val="0"/>
      <w:adjustRightInd w:val="0"/>
    </w:pPr>
    <w:rPr>
      <w:rFonts w:ascii="Calibri" w:hAnsi="Calibri" w:cs="Calibri"/>
      <w:color w:val="000000"/>
      <w:sz w:val="24"/>
      <w:szCs w:val="24"/>
    </w:rPr>
  </w:style>
  <w:style w:type="paragraph" w:styleId="PargrafodaLista">
    <w:name w:val="List Paragraph"/>
    <w:basedOn w:val="Normal"/>
    <w:uiPriority w:val="34"/>
    <w:qFormat/>
    <w:rsid w:val="00194684"/>
    <w:pPr>
      <w:ind w:left="708"/>
    </w:pPr>
  </w:style>
  <w:style w:type="paragraph" w:customStyle="1" w:styleId="PargrafodaLista1">
    <w:name w:val="Parágrafo da Lista1"/>
    <w:basedOn w:val="Normal"/>
    <w:rsid w:val="00BF1570"/>
    <w:pPr>
      <w:spacing w:line="276" w:lineRule="auto"/>
      <w:ind w:left="720"/>
    </w:pPr>
    <w:rPr>
      <w:rFonts w:ascii="Calibri" w:eastAsia="Calibri" w:hAnsi="Calibri"/>
      <w:kern w:val="1"/>
      <w:sz w:val="22"/>
      <w:szCs w:val="22"/>
      <w:lang w:val="pt-BR"/>
    </w:rPr>
  </w:style>
  <w:style w:type="character" w:customStyle="1" w:styleId="Ttulo1Char">
    <w:name w:val="Título 1 Char"/>
    <w:link w:val="Ttulo1"/>
    <w:rsid w:val="00670E5E"/>
    <w:rPr>
      <w:rFonts w:ascii="GoudyOlSt BT" w:hAnsi="GoudyOlSt BT"/>
      <w:b/>
      <w:sz w:val="24"/>
      <w:lang w:eastAsia="ar-SA"/>
    </w:rPr>
  </w:style>
  <w:style w:type="table" w:styleId="Tabelacomgrade">
    <w:name w:val="Table Grid"/>
    <w:basedOn w:val="Tabelanormal"/>
    <w:uiPriority w:val="59"/>
    <w:rsid w:val="00670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E605A1"/>
    <w:rPr>
      <w:b/>
      <w:bCs/>
    </w:rPr>
  </w:style>
  <w:style w:type="paragraph" w:styleId="Pr-formataoHTML">
    <w:name w:val="HTML Preformatted"/>
    <w:basedOn w:val="Normal"/>
    <w:link w:val="Pr-formataoHTMLChar"/>
    <w:uiPriority w:val="99"/>
    <w:semiHidden/>
    <w:unhideWhenUsed/>
    <w:rsid w:val="008C2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sz w:val="20"/>
      <w:szCs w:val="20"/>
      <w:lang w:val="pt-BR" w:eastAsia="pt-BR"/>
    </w:rPr>
  </w:style>
  <w:style w:type="character" w:customStyle="1" w:styleId="Pr-formataoHTMLChar">
    <w:name w:val="Pré-formatação HTML Char"/>
    <w:link w:val="Pr-formataoHTML"/>
    <w:uiPriority w:val="99"/>
    <w:semiHidden/>
    <w:rsid w:val="008C29BF"/>
    <w:rPr>
      <w:rFonts w:ascii="Courier New" w:eastAsia="Calibri" w:hAnsi="Courier New" w:cs="Courier New"/>
    </w:rPr>
  </w:style>
  <w:style w:type="character" w:styleId="MenoPendente">
    <w:name w:val="Unresolved Mention"/>
    <w:uiPriority w:val="99"/>
    <w:semiHidden/>
    <w:unhideWhenUsed/>
    <w:rsid w:val="000C5DC0"/>
    <w:rPr>
      <w:color w:val="605E5C"/>
      <w:shd w:val="clear" w:color="auto" w:fill="E1DFDD"/>
    </w:rPr>
  </w:style>
  <w:style w:type="paragraph" w:styleId="Reviso">
    <w:name w:val="Revision"/>
    <w:hidden/>
    <w:uiPriority w:val="99"/>
    <w:semiHidden/>
    <w:rsid w:val="00993E1F"/>
    <w:rPr>
      <w:sz w:val="24"/>
      <w:szCs w:val="24"/>
      <w:lang w:val="pt-PT" w:eastAsia="ar-SA"/>
    </w:rPr>
  </w:style>
  <w:style w:type="character" w:styleId="HiperlinkVisitado">
    <w:name w:val="FollowedHyperlink"/>
    <w:uiPriority w:val="99"/>
    <w:semiHidden/>
    <w:unhideWhenUsed/>
    <w:rsid w:val="00F71A0B"/>
    <w:rPr>
      <w:color w:val="954F72"/>
      <w:u w:val="single"/>
    </w:rPr>
  </w:style>
  <w:style w:type="character" w:customStyle="1" w:styleId="RodapChar">
    <w:name w:val="Rodapé Char"/>
    <w:link w:val="Rodap"/>
    <w:uiPriority w:val="99"/>
    <w:rsid w:val="002418E5"/>
    <w:rPr>
      <w:rFonts w:ascii="GoudyOlSt BT" w:hAnsi="GoudyOlSt BT"/>
      <w:sz w:val="24"/>
      <w:lang w:eastAsia="ar-SA"/>
    </w:rPr>
  </w:style>
  <w:style w:type="character" w:customStyle="1" w:styleId="CorpodetextoChar">
    <w:name w:val="Corpo de texto Char"/>
    <w:link w:val="Corpodetexto"/>
    <w:rsid w:val="001C6CB5"/>
    <w:rPr>
      <w:rFonts w:ascii="GoudyOlSt BT" w:hAnsi="GoudyOlSt BT"/>
      <w:b/>
      <w:sz w:val="28"/>
      <w:lang w:eastAsia="ar-SA"/>
    </w:rPr>
  </w:style>
  <w:style w:type="character" w:customStyle="1" w:styleId="CabealhoChar">
    <w:name w:val="Cabeçalho Char"/>
    <w:link w:val="Cabealho"/>
    <w:rsid w:val="002711ED"/>
    <w:rPr>
      <w:sz w:val="24"/>
      <w:szCs w:val="24"/>
      <w:lang w:val="pt-PT" w:eastAsia="ar-SA"/>
    </w:rPr>
  </w:style>
  <w:style w:type="paragraph" w:styleId="NormalWeb">
    <w:name w:val="Normal (Web)"/>
    <w:basedOn w:val="Normal"/>
    <w:uiPriority w:val="99"/>
    <w:semiHidden/>
    <w:unhideWhenUsed/>
    <w:rsid w:val="003E4600"/>
    <w:pPr>
      <w:suppressAutoHyphens w:val="0"/>
      <w:spacing w:before="100" w:beforeAutospacing="1" w:after="142" w:line="276" w:lineRule="auto"/>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505">
      <w:bodyDiv w:val="1"/>
      <w:marLeft w:val="0"/>
      <w:marRight w:val="0"/>
      <w:marTop w:val="0"/>
      <w:marBottom w:val="0"/>
      <w:divBdr>
        <w:top w:val="none" w:sz="0" w:space="0" w:color="auto"/>
        <w:left w:val="none" w:sz="0" w:space="0" w:color="auto"/>
        <w:bottom w:val="none" w:sz="0" w:space="0" w:color="auto"/>
        <w:right w:val="none" w:sz="0" w:space="0" w:color="auto"/>
      </w:divBdr>
    </w:div>
    <w:div w:id="200361096">
      <w:bodyDiv w:val="1"/>
      <w:marLeft w:val="0"/>
      <w:marRight w:val="0"/>
      <w:marTop w:val="0"/>
      <w:marBottom w:val="0"/>
      <w:divBdr>
        <w:top w:val="none" w:sz="0" w:space="0" w:color="auto"/>
        <w:left w:val="none" w:sz="0" w:space="0" w:color="auto"/>
        <w:bottom w:val="none" w:sz="0" w:space="0" w:color="auto"/>
        <w:right w:val="none" w:sz="0" w:space="0" w:color="auto"/>
      </w:divBdr>
    </w:div>
    <w:div w:id="388651240">
      <w:bodyDiv w:val="1"/>
      <w:marLeft w:val="0"/>
      <w:marRight w:val="0"/>
      <w:marTop w:val="0"/>
      <w:marBottom w:val="0"/>
      <w:divBdr>
        <w:top w:val="none" w:sz="0" w:space="0" w:color="auto"/>
        <w:left w:val="none" w:sz="0" w:space="0" w:color="auto"/>
        <w:bottom w:val="none" w:sz="0" w:space="0" w:color="auto"/>
        <w:right w:val="none" w:sz="0" w:space="0" w:color="auto"/>
      </w:divBdr>
    </w:div>
    <w:div w:id="664019021">
      <w:bodyDiv w:val="1"/>
      <w:marLeft w:val="0"/>
      <w:marRight w:val="0"/>
      <w:marTop w:val="0"/>
      <w:marBottom w:val="0"/>
      <w:divBdr>
        <w:top w:val="none" w:sz="0" w:space="0" w:color="auto"/>
        <w:left w:val="none" w:sz="0" w:space="0" w:color="auto"/>
        <w:bottom w:val="none" w:sz="0" w:space="0" w:color="auto"/>
        <w:right w:val="none" w:sz="0" w:space="0" w:color="auto"/>
      </w:divBdr>
    </w:div>
    <w:div w:id="997807789">
      <w:bodyDiv w:val="1"/>
      <w:marLeft w:val="0"/>
      <w:marRight w:val="0"/>
      <w:marTop w:val="0"/>
      <w:marBottom w:val="0"/>
      <w:divBdr>
        <w:top w:val="none" w:sz="0" w:space="0" w:color="auto"/>
        <w:left w:val="none" w:sz="0" w:space="0" w:color="auto"/>
        <w:bottom w:val="none" w:sz="0" w:space="0" w:color="auto"/>
        <w:right w:val="none" w:sz="0" w:space="0" w:color="auto"/>
      </w:divBdr>
    </w:div>
    <w:div w:id="1075469293">
      <w:bodyDiv w:val="1"/>
      <w:marLeft w:val="0"/>
      <w:marRight w:val="0"/>
      <w:marTop w:val="0"/>
      <w:marBottom w:val="0"/>
      <w:divBdr>
        <w:top w:val="none" w:sz="0" w:space="0" w:color="auto"/>
        <w:left w:val="none" w:sz="0" w:space="0" w:color="auto"/>
        <w:bottom w:val="none" w:sz="0" w:space="0" w:color="auto"/>
        <w:right w:val="none" w:sz="0" w:space="0" w:color="auto"/>
      </w:divBdr>
    </w:div>
    <w:div w:id="1300189777">
      <w:bodyDiv w:val="1"/>
      <w:marLeft w:val="0"/>
      <w:marRight w:val="0"/>
      <w:marTop w:val="0"/>
      <w:marBottom w:val="0"/>
      <w:divBdr>
        <w:top w:val="none" w:sz="0" w:space="0" w:color="auto"/>
        <w:left w:val="none" w:sz="0" w:space="0" w:color="auto"/>
        <w:bottom w:val="none" w:sz="0" w:space="0" w:color="auto"/>
        <w:right w:val="none" w:sz="0" w:space="0" w:color="auto"/>
      </w:divBdr>
    </w:div>
    <w:div w:id="1855607392">
      <w:bodyDiv w:val="1"/>
      <w:marLeft w:val="0"/>
      <w:marRight w:val="0"/>
      <w:marTop w:val="0"/>
      <w:marBottom w:val="0"/>
      <w:divBdr>
        <w:top w:val="none" w:sz="0" w:space="0" w:color="auto"/>
        <w:left w:val="none" w:sz="0" w:space="0" w:color="auto"/>
        <w:bottom w:val="none" w:sz="0" w:space="0" w:color="auto"/>
        <w:right w:val="none" w:sz="0" w:space="0" w:color="auto"/>
      </w:divBdr>
    </w:div>
    <w:div w:id="1989236931">
      <w:bodyDiv w:val="1"/>
      <w:marLeft w:val="0"/>
      <w:marRight w:val="0"/>
      <w:marTop w:val="0"/>
      <w:marBottom w:val="0"/>
      <w:divBdr>
        <w:top w:val="none" w:sz="0" w:space="0" w:color="auto"/>
        <w:left w:val="none" w:sz="0" w:space="0" w:color="auto"/>
        <w:bottom w:val="none" w:sz="0" w:space="0" w:color="auto"/>
        <w:right w:val="none" w:sz="0" w:space="0" w:color="auto"/>
      </w:divBdr>
    </w:div>
    <w:div w:id="2098479357">
      <w:bodyDiv w:val="1"/>
      <w:marLeft w:val="0"/>
      <w:marRight w:val="0"/>
      <w:marTop w:val="0"/>
      <w:marBottom w:val="0"/>
      <w:divBdr>
        <w:top w:val="none" w:sz="0" w:space="0" w:color="auto"/>
        <w:left w:val="none" w:sz="0" w:space="0" w:color="auto"/>
        <w:bottom w:val="none" w:sz="0" w:space="0" w:color="auto"/>
        <w:right w:val="none" w:sz="0" w:space="0" w:color="auto"/>
      </w:divBdr>
    </w:div>
    <w:div w:id="213184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3BF89-C19C-467F-8C8F-101D11C9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2578</Words>
  <Characters>18386</Characters>
  <Application>Microsoft Office Word</Application>
  <DocSecurity>0</DocSecurity>
  <Lines>1838</Lines>
  <Paragraphs>199</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20765</CharactersWithSpaces>
  <SharedDoc>false</SharedDoc>
  <HLinks>
    <vt:vector size="66" baseType="variant">
      <vt:variant>
        <vt:i4>1245377</vt:i4>
      </vt:variant>
      <vt:variant>
        <vt:i4>30</vt:i4>
      </vt:variant>
      <vt:variant>
        <vt:i4>0</vt:i4>
      </vt:variant>
      <vt:variant>
        <vt:i4>5</vt:i4>
      </vt:variant>
      <vt:variant>
        <vt:lpwstr>../Users/Márcia/Downloads/www.caen.ufc.br</vt:lpwstr>
      </vt:variant>
      <vt:variant>
        <vt:lpwstr/>
      </vt:variant>
      <vt:variant>
        <vt:i4>5570618</vt:i4>
      </vt:variant>
      <vt:variant>
        <vt:i4>27</vt:i4>
      </vt:variant>
      <vt:variant>
        <vt:i4>0</vt:i4>
      </vt:variant>
      <vt:variant>
        <vt:i4>5</vt:i4>
      </vt:variant>
      <vt:variant>
        <vt:lpwstr>mailto:recursos@caen.ufc.br</vt:lpwstr>
      </vt:variant>
      <vt:variant>
        <vt:lpwstr/>
      </vt:variant>
      <vt:variant>
        <vt:i4>7143459</vt:i4>
      </vt:variant>
      <vt:variant>
        <vt:i4>24</vt:i4>
      </vt:variant>
      <vt:variant>
        <vt:i4>0</vt:i4>
      </vt:variant>
      <vt:variant>
        <vt:i4>5</vt:i4>
      </vt:variant>
      <vt:variant>
        <vt:lpwstr>http://www.si3.ufc.br/sigaa/public</vt:lpwstr>
      </vt:variant>
      <vt:variant>
        <vt:lpwstr/>
      </vt:variant>
      <vt:variant>
        <vt:i4>1245377</vt:i4>
      </vt:variant>
      <vt:variant>
        <vt:i4>21</vt:i4>
      </vt:variant>
      <vt:variant>
        <vt:i4>0</vt:i4>
      </vt:variant>
      <vt:variant>
        <vt:i4>5</vt:i4>
      </vt:variant>
      <vt:variant>
        <vt:lpwstr>../Users/Márcia/Downloads/www.caen.ufc.br</vt:lpwstr>
      </vt:variant>
      <vt:variant>
        <vt:lpwstr/>
      </vt:variant>
      <vt:variant>
        <vt:i4>3735595</vt:i4>
      </vt:variant>
      <vt:variant>
        <vt:i4>18</vt:i4>
      </vt:variant>
      <vt:variant>
        <vt:i4>0</vt:i4>
      </vt:variant>
      <vt:variant>
        <vt:i4>5</vt:i4>
      </vt:variant>
      <vt:variant>
        <vt:lpwstr>http://www.caen.ufc.br/</vt:lpwstr>
      </vt:variant>
      <vt:variant>
        <vt:lpwstr/>
      </vt:variant>
      <vt:variant>
        <vt:i4>1835099</vt:i4>
      </vt:variant>
      <vt:variant>
        <vt:i4>15</vt:i4>
      </vt:variant>
      <vt:variant>
        <vt:i4>0</vt:i4>
      </vt:variant>
      <vt:variant>
        <vt:i4>5</vt:i4>
      </vt:variant>
      <vt:variant>
        <vt:lpwstr>http://www.anpec.org.br/</vt:lpwstr>
      </vt:variant>
      <vt:variant>
        <vt:lpwstr/>
      </vt:variant>
      <vt:variant>
        <vt:i4>2752544</vt:i4>
      </vt:variant>
      <vt:variant>
        <vt:i4>12</vt:i4>
      </vt:variant>
      <vt:variant>
        <vt:i4>0</vt:i4>
      </vt:variant>
      <vt:variant>
        <vt:i4>5</vt:i4>
      </vt:variant>
      <vt:variant>
        <vt:lpwstr>http://lattes.cnpq.br/</vt:lpwstr>
      </vt:variant>
      <vt:variant>
        <vt:lpwstr/>
      </vt:variant>
      <vt:variant>
        <vt:i4>6226006</vt:i4>
      </vt:variant>
      <vt:variant>
        <vt:i4>9</vt:i4>
      </vt:variant>
      <vt:variant>
        <vt:i4>0</vt:i4>
      </vt:variant>
      <vt:variant>
        <vt:i4>5</vt:i4>
      </vt:variant>
      <vt:variant>
        <vt:lpwstr>https://caen.ufc.br/pt/doutorado/editais</vt:lpwstr>
      </vt:variant>
      <vt:variant>
        <vt:lpwstr/>
      </vt:variant>
      <vt:variant>
        <vt:i4>7143459</vt:i4>
      </vt:variant>
      <vt:variant>
        <vt:i4>6</vt:i4>
      </vt:variant>
      <vt:variant>
        <vt:i4>0</vt:i4>
      </vt:variant>
      <vt:variant>
        <vt:i4>5</vt:i4>
      </vt:variant>
      <vt:variant>
        <vt:lpwstr>http://www.si3.ufc.br/sigaa/public</vt:lpwstr>
      </vt:variant>
      <vt:variant>
        <vt:lpwstr/>
      </vt:variant>
      <vt:variant>
        <vt:i4>3735595</vt:i4>
      </vt:variant>
      <vt:variant>
        <vt:i4>3</vt:i4>
      </vt:variant>
      <vt:variant>
        <vt:i4>0</vt:i4>
      </vt:variant>
      <vt:variant>
        <vt:i4>5</vt:i4>
      </vt:variant>
      <vt:variant>
        <vt:lpwstr>http://www.caen.ufc.br/</vt:lpwstr>
      </vt:variant>
      <vt:variant>
        <vt:lpwstr/>
      </vt:variant>
      <vt:variant>
        <vt:i4>4522065</vt:i4>
      </vt:variant>
      <vt:variant>
        <vt:i4>0</vt:i4>
      </vt:variant>
      <vt:variant>
        <vt:i4>0</vt:i4>
      </vt:variant>
      <vt:variant>
        <vt:i4>5</vt:i4>
      </vt:variant>
      <vt:variant>
        <vt:lpwstr>http://www.ufc.br/images/_files/a_universidade/cepe/resolucao_cepe_2013/resolucao14_cepe_2013.pdf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Jose Carvalho</dc:creator>
  <cp:keywords/>
  <cp:lastModifiedBy>elano arruda</cp:lastModifiedBy>
  <cp:revision>2</cp:revision>
  <cp:lastPrinted>2024-07-18T18:52:00Z</cp:lastPrinted>
  <dcterms:created xsi:type="dcterms:W3CDTF">2025-10-07T12:47:00Z</dcterms:created>
  <dcterms:modified xsi:type="dcterms:W3CDTF">2025-10-07T12:47:00Z</dcterms:modified>
</cp:coreProperties>
</file>